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2BB" w:rsidRPr="00A6702C" w:rsidDel="00470D05" w:rsidRDefault="00C642BB" w:rsidP="002124ED">
      <w:pPr>
        <w:autoSpaceDE w:val="0"/>
        <w:autoSpaceDN w:val="0"/>
        <w:adjustRightInd w:val="0"/>
        <w:spacing w:after="0" w:line="240" w:lineRule="auto"/>
        <w:rPr>
          <w:del w:id="0" w:author="Vanessa Reis" w:date="2016-10-17T13:08:00Z"/>
          <w:rFonts w:ascii="Arial" w:hAnsi="Arial" w:cs="Arial"/>
          <w:color w:val="C1C1C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268"/>
        <w:gridCol w:w="1701"/>
        <w:gridCol w:w="2325"/>
        <w:gridCol w:w="2204"/>
        <w:tblGridChange w:id="1">
          <w:tblGrid>
            <w:gridCol w:w="2518"/>
            <w:gridCol w:w="2268"/>
            <w:gridCol w:w="1701"/>
            <w:gridCol w:w="2325"/>
            <w:gridCol w:w="2204"/>
          </w:tblGrid>
        </w:tblGridChange>
      </w:tblGrid>
      <w:tr w:rsidR="00563540" w:rsidRPr="001604E9" w:rsidDel="000D7F42" w:rsidTr="001604E9">
        <w:trPr>
          <w:ins w:id="2" w:author="Vanessa Reis" w:date="2016-10-17T13:26:00Z"/>
          <w:del w:id="3" w:author="Microsoft Office User" w:date="2017-09-26T10:42:00Z"/>
        </w:trPr>
        <w:tc>
          <w:tcPr>
            <w:tcW w:w="2518" w:type="dxa"/>
            <w:shd w:val="clear" w:color="auto" w:fill="auto"/>
            <w:vAlign w:val="center"/>
          </w:tcPr>
          <w:p w:rsidR="00563540" w:rsidRPr="001604E9" w:rsidDel="000D7F42" w:rsidRDefault="00563540" w:rsidP="001604E9">
            <w:pPr>
              <w:spacing w:after="0" w:line="240" w:lineRule="auto"/>
              <w:jc w:val="center"/>
              <w:rPr>
                <w:ins w:id="4" w:author="Vanessa Reis" w:date="2016-10-17T13:26:00Z"/>
                <w:del w:id="5" w:author="Microsoft Office User" w:date="2017-09-26T10:42:00Z"/>
                <w:rFonts w:ascii="Arial" w:eastAsia="Times New Roman" w:hAnsi="Arial" w:cs="Arial"/>
                <w:b/>
                <w:color w:val="000000"/>
                <w:sz w:val="23"/>
                <w:szCs w:val="23"/>
                <w:lang w:eastAsia="en-CA"/>
              </w:rPr>
            </w:pPr>
            <w:ins w:id="6" w:author="Vanessa Reis" w:date="2016-10-17T13:26:00Z">
              <w:del w:id="7" w:author="Microsoft Office User" w:date="2017-09-26T10:42:00Z">
                <w:r w:rsidRPr="001604E9" w:rsidDel="000D7F42">
                  <w:rPr>
                    <w:rFonts w:ascii="Arial" w:eastAsia="Times New Roman" w:hAnsi="Arial" w:cs="Arial"/>
                    <w:b/>
                    <w:color w:val="000000"/>
                    <w:sz w:val="23"/>
                    <w:szCs w:val="23"/>
                    <w:lang w:eastAsia="en-CA"/>
                  </w:rPr>
                  <w:delText>Number of Players</w:delText>
                </w:r>
              </w:del>
            </w:ins>
          </w:p>
        </w:tc>
        <w:tc>
          <w:tcPr>
            <w:tcW w:w="2268" w:type="dxa"/>
            <w:shd w:val="clear" w:color="auto" w:fill="auto"/>
            <w:vAlign w:val="center"/>
          </w:tcPr>
          <w:p w:rsidR="00563540" w:rsidRPr="001604E9" w:rsidDel="000D7F42" w:rsidRDefault="00563540" w:rsidP="001604E9">
            <w:pPr>
              <w:spacing w:after="0" w:line="240" w:lineRule="auto"/>
              <w:jc w:val="center"/>
              <w:rPr>
                <w:ins w:id="8" w:author="Vanessa Reis" w:date="2016-10-17T13:26:00Z"/>
                <w:del w:id="9" w:author="Microsoft Office User" w:date="2017-09-26T10:42:00Z"/>
                <w:rFonts w:ascii="Arial" w:eastAsia="Times New Roman" w:hAnsi="Arial" w:cs="Arial"/>
                <w:b/>
                <w:color w:val="000000"/>
                <w:sz w:val="23"/>
                <w:szCs w:val="23"/>
                <w:lang w:eastAsia="en-CA"/>
              </w:rPr>
            </w:pPr>
            <w:ins w:id="10" w:author="Vanessa Reis" w:date="2016-10-17T13:26:00Z">
              <w:del w:id="11" w:author="Microsoft Office User" w:date="2017-09-26T10:42:00Z">
                <w:r w:rsidRPr="001604E9" w:rsidDel="000D7F42">
                  <w:rPr>
                    <w:rFonts w:ascii="Arial" w:eastAsia="Times New Roman" w:hAnsi="Arial" w:cs="Arial"/>
                    <w:b/>
                    <w:color w:val="000000"/>
                    <w:sz w:val="23"/>
                    <w:szCs w:val="23"/>
                    <w:lang w:eastAsia="en-CA"/>
                  </w:rPr>
                  <w:delText>Number of Coaches and Staff</w:delText>
                </w:r>
              </w:del>
            </w:ins>
          </w:p>
        </w:tc>
        <w:tc>
          <w:tcPr>
            <w:tcW w:w="1701" w:type="dxa"/>
            <w:shd w:val="clear" w:color="auto" w:fill="auto"/>
            <w:vAlign w:val="center"/>
          </w:tcPr>
          <w:p w:rsidR="00563540" w:rsidRPr="001604E9" w:rsidDel="000D7F42" w:rsidRDefault="00563540" w:rsidP="001604E9">
            <w:pPr>
              <w:spacing w:after="0" w:line="240" w:lineRule="auto"/>
              <w:jc w:val="center"/>
              <w:rPr>
                <w:ins w:id="12" w:author="Vanessa Reis" w:date="2016-10-17T13:26:00Z"/>
                <w:del w:id="13" w:author="Microsoft Office User" w:date="2017-09-26T10:42:00Z"/>
                <w:rFonts w:ascii="Arial" w:eastAsia="Times New Roman" w:hAnsi="Arial" w:cs="Arial"/>
                <w:b/>
                <w:color w:val="000000"/>
                <w:sz w:val="23"/>
                <w:szCs w:val="23"/>
                <w:lang w:eastAsia="en-CA"/>
              </w:rPr>
            </w:pPr>
            <w:ins w:id="14" w:author="Vanessa Reis" w:date="2016-10-17T13:26:00Z">
              <w:del w:id="15" w:author="Microsoft Office User" w:date="2017-09-26T10:42:00Z">
                <w:r w:rsidRPr="001604E9" w:rsidDel="000D7F42">
                  <w:rPr>
                    <w:rFonts w:ascii="Arial" w:eastAsia="Times New Roman" w:hAnsi="Arial" w:cs="Arial"/>
                    <w:b/>
                    <w:color w:val="000000"/>
                    <w:sz w:val="23"/>
                    <w:szCs w:val="23"/>
                    <w:lang w:eastAsia="en-CA"/>
                  </w:rPr>
                  <w:delText>Total Number of People</w:delText>
                </w:r>
              </w:del>
            </w:ins>
          </w:p>
        </w:tc>
        <w:tc>
          <w:tcPr>
            <w:tcW w:w="2325" w:type="dxa"/>
            <w:shd w:val="clear" w:color="auto" w:fill="auto"/>
            <w:vAlign w:val="center"/>
          </w:tcPr>
          <w:p w:rsidR="00563540" w:rsidRPr="001604E9" w:rsidDel="000D7F42" w:rsidRDefault="00563540" w:rsidP="001604E9">
            <w:pPr>
              <w:spacing w:after="0" w:line="240" w:lineRule="auto"/>
              <w:jc w:val="center"/>
              <w:rPr>
                <w:ins w:id="16" w:author="Vanessa Reis" w:date="2016-10-17T13:26:00Z"/>
                <w:del w:id="17" w:author="Microsoft Office User" w:date="2017-09-26T10:42:00Z"/>
                <w:rFonts w:ascii="Arial" w:eastAsia="Times New Roman" w:hAnsi="Arial" w:cs="Arial"/>
                <w:b/>
                <w:color w:val="000000"/>
                <w:sz w:val="23"/>
                <w:szCs w:val="23"/>
                <w:lang w:eastAsia="en-CA"/>
              </w:rPr>
            </w:pPr>
            <w:ins w:id="18" w:author="Vanessa Reis" w:date="2016-10-17T13:26:00Z">
              <w:del w:id="19" w:author="Microsoft Office User" w:date="2017-09-26T10:42:00Z">
                <w:r w:rsidRPr="001604E9" w:rsidDel="000D7F42">
                  <w:rPr>
                    <w:rFonts w:ascii="Arial" w:eastAsia="Times New Roman" w:hAnsi="Arial" w:cs="Arial"/>
                    <w:b/>
                    <w:color w:val="000000"/>
                    <w:sz w:val="23"/>
                    <w:szCs w:val="23"/>
                    <w:lang w:eastAsia="en-CA"/>
                  </w:rPr>
                  <w:delText>Number of Days</w:delText>
                </w:r>
              </w:del>
            </w:ins>
          </w:p>
        </w:tc>
        <w:tc>
          <w:tcPr>
            <w:tcW w:w="2204" w:type="dxa"/>
            <w:shd w:val="clear" w:color="auto" w:fill="auto"/>
            <w:vAlign w:val="center"/>
          </w:tcPr>
          <w:p w:rsidR="00563540" w:rsidRPr="001604E9" w:rsidDel="000D7F42" w:rsidRDefault="00563540" w:rsidP="001604E9">
            <w:pPr>
              <w:spacing w:after="0" w:line="240" w:lineRule="auto"/>
              <w:jc w:val="center"/>
              <w:rPr>
                <w:ins w:id="20" w:author="Vanessa Reis" w:date="2016-10-17T13:26:00Z"/>
                <w:del w:id="21" w:author="Microsoft Office User" w:date="2017-09-26T10:42:00Z"/>
                <w:rFonts w:ascii="Arial" w:eastAsia="Times New Roman" w:hAnsi="Arial" w:cs="Arial"/>
                <w:b/>
                <w:color w:val="000000"/>
                <w:sz w:val="23"/>
                <w:szCs w:val="23"/>
                <w:lang w:eastAsia="en-CA"/>
              </w:rPr>
            </w:pPr>
            <w:ins w:id="22" w:author="Vanessa Reis" w:date="2016-10-17T13:26:00Z">
              <w:del w:id="23" w:author="Microsoft Office User" w:date="2017-09-26T10:42:00Z">
                <w:r w:rsidRPr="001604E9" w:rsidDel="000D7F42">
                  <w:rPr>
                    <w:rFonts w:ascii="Arial" w:eastAsia="Times New Roman" w:hAnsi="Arial" w:cs="Arial"/>
                    <w:b/>
                    <w:color w:val="000000"/>
                    <w:sz w:val="23"/>
                    <w:szCs w:val="23"/>
                    <w:lang w:eastAsia="en-CA"/>
                  </w:rPr>
                  <w:delText>Target Dates for Program</w:delText>
                </w:r>
              </w:del>
            </w:ins>
          </w:p>
        </w:tc>
      </w:tr>
      <w:tr w:rsidR="00563540" w:rsidRPr="001604E9" w:rsidDel="000D7F42" w:rsidTr="001604E9">
        <w:trPr>
          <w:trHeight w:val="1333"/>
          <w:ins w:id="24" w:author="Vanessa Reis" w:date="2016-10-17T13:26:00Z"/>
          <w:del w:id="25" w:author="Microsoft Office User" w:date="2017-09-26T10:42:00Z"/>
        </w:trPr>
        <w:tc>
          <w:tcPr>
            <w:tcW w:w="2518" w:type="dxa"/>
            <w:shd w:val="clear" w:color="auto" w:fill="auto"/>
            <w:vAlign w:val="center"/>
          </w:tcPr>
          <w:p w:rsidR="00563540" w:rsidRPr="001604E9" w:rsidDel="000D7F42" w:rsidRDefault="00FF3D8D" w:rsidP="001604E9">
            <w:pPr>
              <w:spacing w:after="0" w:line="240" w:lineRule="auto"/>
              <w:jc w:val="center"/>
              <w:rPr>
                <w:ins w:id="26" w:author="Vanessa Reis" w:date="2016-10-17T13:26:00Z"/>
                <w:del w:id="27" w:author="Microsoft Office User" w:date="2017-09-26T10:42:00Z"/>
                <w:rFonts w:ascii="Arial" w:eastAsia="Times New Roman" w:hAnsi="Arial" w:cs="Arial"/>
                <w:color w:val="000000"/>
                <w:sz w:val="23"/>
                <w:szCs w:val="23"/>
                <w:lang w:eastAsia="en-CA"/>
              </w:rPr>
            </w:pPr>
            <w:ins w:id="28" w:author="Vanessa Reis" w:date="2016-10-17T13:26:00Z">
              <w:del w:id="29" w:author="Microsoft Office User" w:date="2017-09-26T10:42:00Z">
                <w:r w:rsidRPr="001604E9" w:rsidDel="000D7F42">
                  <w:rPr>
                    <w:rFonts w:ascii="Arial" w:eastAsia="Times New Roman" w:hAnsi="Arial" w:cs="Arial"/>
                    <w:color w:val="000000"/>
                    <w:sz w:val="23"/>
                    <w:szCs w:val="23"/>
                    <w:lang w:eastAsia="en-CA"/>
                  </w:rPr>
                  <w:delText>32</w:delText>
                </w:r>
              </w:del>
            </w:ins>
          </w:p>
          <w:p w:rsidR="00563540" w:rsidRPr="001604E9" w:rsidDel="000D7F42" w:rsidRDefault="00FF3D8D" w:rsidP="001604E9">
            <w:pPr>
              <w:spacing w:after="0" w:line="240" w:lineRule="auto"/>
              <w:jc w:val="center"/>
              <w:rPr>
                <w:ins w:id="30" w:author="Vanessa Reis" w:date="2016-10-17T13:26:00Z"/>
                <w:del w:id="31" w:author="Microsoft Office User" w:date="2017-09-26T10:42:00Z"/>
                <w:rFonts w:ascii="Arial" w:eastAsia="Times New Roman" w:hAnsi="Arial" w:cs="Arial"/>
                <w:color w:val="000000"/>
                <w:sz w:val="23"/>
                <w:szCs w:val="23"/>
                <w:lang w:eastAsia="en-CA"/>
              </w:rPr>
            </w:pPr>
            <w:ins w:id="32" w:author="Vanessa Reis" w:date="2016-10-17T13:26:00Z">
              <w:del w:id="33" w:author="Microsoft Office User" w:date="2017-09-26T10:42:00Z">
                <w:r w:rsidRPr="001604E9" w:rsidDel="000D7F42">
                  <w:rPr>
                    <w:rFonts w:ascii="Arial" w:eastAsia="Times New Roman" w:hAnsi="Arial" w:cs="Arial"/>
                    <w:color w:val="000000"/>
                    <w:sz w:val="23"/>
                    <w:szCs w:val="23"/>
                    <w:lang w:eastAsia="en-CA"/>
                  </w:rPr>
                  <w:delText>(16 boys and 16</w:delText>
                </w:r>
                <w:r w:rsidR="00563540" w:rsidRPr="001604E9" w:rsidDel="000D7F42">
                  <w:rPr>
                    <w:rFonts w:ascii="Arial" w:eastAsia="Times New Roman" w:hAnsi="Arial" w:cs="Arial"/>
                    <w:color w:val="000000"/>
                    <w:sz w:val="23"/>
                    <w:szCs w:val="23"/>
                    <w:lang w:eastAsia="en-CA"/>
                  </w:rPr>
                  <w:delText xml:space="preserve"> girls)</w:delText>
                </w:r>
              </w:del>
            </w:ins>
          </w:p>
        </w:tc>
        <w:tc>
          <w:tcPr>
            <w:tcW w:w="2268" w:type="dxa"/>
            <w:shd w:val="clear" w:color="auto" w:fill="auto"/>
            <w:vAlign w:val="center"/>
          </w:tcPr>
          <w:p w:rsidR="00563540" w:rsidRPr="001604E9" w:rsidDel="000D7F42" w:rsidRDefault="00563540" w:rsidP="001604E9">
            <w:pPr>
              <w:spacing w:after="0" w:line="240" w:lineRule="auto"/>
              <w:jc w:val="center"/>
              <w:rPr>
                <w:ins w:id="34" w:author="Vanessa Reis" w:date="2016-10-17T13:26:00Z"/>
                <w:del w:id="35" w:author="Microsoft Office User" w:date="2017-09-26T10:42:00Z"/>
                <w:rFonts w:ascii="Arial" w:eastAsia="Times New Roman" w:hAnsi="Arial" w:cs="Arial"/>
                <w:color w:val="000000"/>
                <w:sz w:val="23"/>
                <w:szCs w:val="23"/>
                <w:lang w:eastAsia="en-CA"/>
              </w:rPr>
            </w:pPr>
            <w:ins w:id="36" w:author="Vanessa Reis" w:date="2016-10-17T13:26:00Z">
              <w:del w:id="37" w:author="Microsoft Office User" w:date="2017-09-26T10:42:00Z">
                <w:r w:rsidRPr="001604E9" w:rsidDel="000D7F42">
                  <w:rPr>
                    <w:rFonts w:ascii="Arial" w:eastAsia="Times New Roman" w:hAnsi="Arial" w:cs="Arial"/>
                    <w:color w:val="000000"/>
                    <w:sz w:val="23"/>
                    <w:szCs w:val="23"/>
                    <w:lang w:eastAsia="en-CA"/>
                  </w:rPr>
                  <w:delText>1</w:delText>
                </w:r>
                <w:r w:rsidR="00FF3D8D" w:rsidRPr="001604E9" w:rsidDel="000D7F42">
                  <w:rPr>
                    <w:rFonts w:ascii="Arial" w:eastAsia="Times New Roman" w:hAnsi="Arial" w:cs="Arial"/>
                    <w:color w:val="000000"/>
                    <w:sz w:val="23"/>
                    <w:szCs w:val="23"/>
                    <w:lang w:eastAsia="en-CA"/>
                  </w:rPr>
                  <w:delText>2</w:delText>
                </w:r>
              </w:del>
            </w:ins>
          </w:p>
        </w:tc>
        <w:tc>
          <w:tcPr>
            <w:tcW w:w="1701" w:type="dxa"/>
            <w:shd w:val="clear" w:color="auto" w:fill="auto"/>
            <w:vAlign w:val="center"/>
          </w:tcPr>
          <w:p w:rsidR="00563540" w:rsidRPr="001604E9" w:rsidDel="000D7F42" w:rsidRDefault="00FF3D8D" w:rsidP="001604E9">
            <w:pPr>
              <w:spacing w:after="0" w:line="240" w:lineRule="auto"/>
              <w:jc w:val="center"/>
              <w:rPr>
                <w:ins w:id="38" w:author="Vanessa Reis" w:date="2016-10-17T13:26:00Z"/>
                <w:del w:id="39" w:author="Microsoft Office User" w:date="2017-09-26T10:42:00Z"/>
                <w:rFonts w:ascii="Arial" w:eastAsia="Times New Roman" w:hAnsi="Arial" w:cs="Arial"/>
                <w:color w:val="000000"/>
                <w:sz w:val="23"/>
                <w:szCs w:val="23"/>
                <w:lang w:eastAsia="en-CA"/>
              </w:rPr>
            </w:pPr>
            <w:ins w:id="40" w:author="Vanessa Reis" w:date="2016-10-17T13:26:00Z">
              <w:del w:id="41" w:author="Microsoft Office User" w:date="2017-09-26T10:42:00Z">
                <w:r w:rsidRPr="001604E9" w:rsidDel="000D7F42">
                  <w:rPr>
                    <w:rFonts w:ascii="Arial" w:eastAsia="Times New Roman" w:hAnsi="Arial" w:cs="Arial"/>
                    <w:color w:val="000000"/>
                    <w:sz w:val="23"/>
                    <w:szCs w:val="23"/>
                    <w:lang w:eastAsia="en-CA"/>
                  </w:rPr>
                  <w:delText>44</w:delText>
                </w:r>
              </w:del>
            </w:ins>
          </w:p>
        </w:tc>
        <w:tc>
          <w:tcPr>
            <w:tcW w:w="2325" w:type="dxa"/>
            <w:shd w:val="clear" w:color="auto" w:fill="auto"/>
            <w:vAlign w:val="center"/>
          </w:tcPr>
          <w:p w:rsidR="00563540" w:rsidRPr="001604E9" w:rsidDel="000D7F42" w:rsidRDefault="00FF3D8D" w:rsidP="001604E9">
            <w:pPr>
              <w:spacing w:after="0" w:line="240" w:lineRule="auto"/>
              <w:jc w:val="center"/>
              <w:rPr>
                <w:ins w:id="42" w:author="Vanessa Reis" w:date="2016-10-17T13:26:00Z"/>
                <w:del w:id="43" w:author="Microsoft Office User" w:date="2017-09-26T10:42:00Z"/>
                <w:rFonts w:ascii="Arial" w:eastAsia="Times New Roman" w:hAnsi="Arial" w:cs="Arial"/>
                <w:color w:val="000000"/>
                <w:sz w:val="23"/>
                <w:szCs w:val="23"/>
                <w:lang w:eastAsia="en-CA"/>
              </w:rPr>
            </w:pPr>
            <w:ins w:id="44" w:author="Vanessa Reis" w:date="2016-10-17T13:26:00Z">
              <w:del w:id="45" w:author="Microsoft Office User" w:date="2017-09-26T10:42:00Z">
                <w:r w:rsidRPr="001604E9" w:rsidDel="000D7F42">
                  <w:rPr>
                    <w:rFonts w:ascii="Arial" w:eastAsia="Times New Roman" w:hAnsi="Arial" w:cs="Arial"/>
                    <w:color w:val="000000"/>
                    <w:sz w:val="23"/>
                    <w:szCs w:val="23"/>
                    <w:lang w:eastAsia="en-CA"/>
                  </w:rPr>
                  <w:delText>Camp 1: 15 days</w:delText>
                </w:r>
              </w:del>
            </w:ins>
          </w:p>
          <w:p w:rsidR="00FF3D8D" w:rsidRPr="001604E9" w:rsidDel="000D7F42" w:rsidRDefault="00FF3D8D" w:rsidP="001604E9">
            <w:pPr>
              <w:spacing w:after="0" w:line="240" w:lineRule="auto"/>
              <w:jc w:val="center"/>
              <w:rPr>
                <w:ins w:id="46" w:author="Vanessa Reis" w:date="2016-10-17T13:26:00Z"/>
                <w:del w:id="47" w:author="Microsoft Office User" w:date="2017-09-26T10:42:00Z"/>
                <w:rFonts w:ascii="Arial" w:eastAsia="Times New Roman" w:hAnsi="Arial" w:cs="Arial"/>
                <w:color w:val="000000"/>
                <w:sz w:val="23"/>
                <w:szCs w:val="23"/>
                <w:lang w:eastAsia="en-CA"/>
              </w:rPr>
            </w:pPr>
            <w:ins w:id="48" w:author="Vanessa Reis" w:date="2016-10-17T13:37:00Z">
              <w:del w:id="49" w:author="Microsoft Office User" w:date="2017-09-26T10:42:00Z">
                <w:r w:rsidRPr="001604E9" w:rsidDel="000D7F42">
                  <w:rPr>
                    <w:rFonts w:ascii="Arial" w:eastAsia="Times New Roman" w:hAnsi="Arial" w:cs="Arial"/>
                    <w:color w:val="000000"/>
                    <w:sz w:val="23"/>
                    <w:szCs w:val="23"/>
                    <w:lang w:eastAsia="en-CA"/>
                  </w:rPr>
                  <w:delText xml:space="preserve">Camp 2: </w:delText>
                </w:r>
              </w:del>
            </w:ins>
            <w:ins w:id="50" w:author="Vanessa Reis" w:date="2016-10-17T13:39:00Z">
              <w:del w:id="51" w:author="Microsoft Office User" w:date="2017-09-26T10:42:00Z">
                <w:r w:rsidRPr="001604E9" w:rsidDel="000D7F42">
                  <w:rPr>
                    <w:rFonts w:ascii="Arial" w:eastAsia="Times New Roman" w:hAnsi="Arial" w:cs="Arial"/>
                    <w:color w:val="000000"/>
                    <w:sz w:val="23"/>
                    <w:szCs w:val="23"/>
                    <w:lang w:eastAsia="en-CA"/>
                  </w:rPr>
                  <w:delText>10</w:delText>
                </w:r>
              </w:del>
            </w:ins>
          </w:p>
        </w:tc>
        <w:tc>
          <w:tcPr>
            <w:tcW w:w="2204" w:type="dxa"/>
            <w:shd w:val="clear" w:color="auto" w:fill="auto"/>
            <w:vAlign w:val="center"/>
          </w:tcPr>
          <w:p w:rsidR="005464E9" w:rsidRPr="001604E9" w:rsidDel="000D7F42" w:rsidRDefault="00FF3D8D" w:rsidP="001604E9">
            <w:pPr>
              <w:spacing w:after="0" w:line="240" w:lineRule="auto"/>
              <w:jc w:val="center"/>
              <w:rPr>
                <w:ins w:id="52" w:author="Vanessa Reis" w:date="2016-10-17T13:41:00Z"/>
                <w:del w:id="53" w:author="Microsoft Office User" w:date="2017-09-26T10:42:00Z"/>
                <w:rFonts w:ascii="Arial" w:eastAsia="Times New Roman" w:hAnsi="Arial" w:cs="Arial"/>
                <w:color w:val="000000"/>
                <w:sz w:val="23"/>
                <w:szCs w:val="23"/>
                <w:lang w:eastAsia="en-CA"/>
              </w:rPr>
            </w:pPr>
            <w:ins w:id="54" w:author="Vanessa Reis" w:date="2016-10-17T13:39:00Z">
              <w:del w:id="55" w:author="Microsoft Office User" w:date="2017-09-26T10:42:00Z">
                <w:r w:rsidRPr="001604E9" w:rsidDel="000D7F42">
                  <w:rPr>
                    <w:rFonts w:ascii="Arial" w:eastAsia="Times New Roman" w:hAnsi="Arial" w:cs="Arial"/>
                    <w:color w:val="000000"/>
                    <w:sz w:val="23"/>
                    <w:szCs w:val="23"/>
                    <w:lang w:eastAsia="en-CA"/>
                  </w:rPr>
                  <w:delText xml:space="preserve">Camp 1: </w:delText>
                </w:r>
              </w:del>
            </w:ins>
          </w:p>
          <w:p w:rsidR="00563540" w:rsidRPr="001604E9" w:rsidDel="000D7F42" w:rsidRDefault="00FF3D8D" w:rsidP="001604E9">
            <w:pPr>
              <w:spacing w:after="0" w:line="240" w:lineRule="auto"/>
              <w:jc w:val="center"/>
              <w:rPr>
                <w:ins w:id="56" w:author="Vanessa Reis" w:date="2016-10-17T13:40:00Z"/>
                <w:del w:id="57" w:author="Microsoft Office User" w:date="2017-09-26T10:42:00Z"/>
                <w:rFonts w:ascii="Arial" w:eastAsia="Times New Roman" w:hAnsi="Arial" w:cs="Arial"/>
                <w:color w:val="000000"/>
                <w:sz w:val="23"/>
                <w:szCs w:val="23"/>
                <w:lang w:eastAsia="en-CA"/>
              </w:rPr>
            </w:pPr>
            <w:ins w:id="58" w:author="Vanessa Reis" w:date="2016-10-17T13:39:00Z">
              <w:del w:id="59" w:author="Microsoft Office User" w:date="2017-09-26T10:42:00Z">
                <w:r w:rsidRPr="001604E9" w:rsidDel="000D7F42">
                  <w:rPr>
                    <w:rFonts w:ascii="Arial" w:eastAsia="Times New Roman" w:hAnsi="Arial" w:cs="Arial"/>
                    <w:color w:val="000000"/>
                    <w:sz w:val="23"/>
                    <w:szCs w:val="23"/>
                    <w:lang w:eastAsia="en-CA"/>
                  </w:rPr>
                  <w:delText>July 2</w:delText>
                </w:r>
                <w:r w:rsidRPr="00645517" w:rsidDel="000D7F42">
                  <w:rPr>
                    <w:rFonts w:ascii="Arial" w:eastAsia="Times New Roman" w:hAnsi="Arial" w:cs="Arial"/>
                    <w:color w:val="000000"/>
                    <w:sz w:val="23"/>
                    <w:szCs w:val="23"/>
                    <w:vertAlign w:val="superscript"/>
                    <w:lang w:eastAsia="en-CA"/>
                  </w:rPr>
                  <w:delText>nd</w:delText>
                </w:r>
                <w:r w:rsidRPr="001604E9" w:rsidDel="000D7F42">
                  <w:rPr>
                    <w:rFonts w:ascii="Arial" w:eastAsia="Times New Roman" w:hAnsi="Arial" w:cs="Arial"/>
                    <w:color w:val="000000"/>
                    <w:sz w:val="23"/>
                    <w:szCs w:val="23"/>
                    <w:lang w:eastAsia="en-CA"/>
                  </w:rPr>
                  <w:delText>-</w:delText>
                </w:r>
              </w:del>
            </w:ins>
            <w:ins w:id="60" w:author="Vanessa Reis" w:date="2016-10-17T13:40:00Z">
              <w:del w:id="61" w:author="Microsoft Office User" w:date="2017-09-26T10:42:00Z">
                <w:r w:rsidRPr="001604E9" w:rsidDel="000D7F42">
                  <w:rPr>
                    <w:rFonts w:ascii="Arial" w:eastAsia="Times New Roman" w:hAnsi="Arial" w:cs="Arial"/>
                    <w:color w:val="000000"/>
                    <w:sz w:val="23"/>
                    <w:szCs w:val="23"/>
                    <w:lang w:eastAsia="en-CA"/>
                  </w:rPr>
                  <w:delText>6</w:delText>
                </w:r>
                <w:r w:rsidRPr="00645517" w:rsidDel="000D7F42">
                  <w:rPr>
                    <w:rFonts w:ascii="Arial" w:eastAsia="Times New Roman" w:hAnsi="Arial" w:cs="Arial"/>
                    <w:color w:val="000000"/>
                    <w:sz w:val="23"/>
                    <w:szCs w:val="23"/>
                    <w:vertAlign w:val="superscript"/>
                    <w:lang w:eastAsia="en-CA"/>
                  </w:rPr>
                  <w:delText>th</w:delText>
                </w:r>
              </w:del>
            </w:ins>
          </w:p>
          <w:p w:rsidR="005464E9" w:rsidRPr="001604E9" w:rsidDel="000D7F42" w:rsidRDefault="00FF3D8D" w:rsidP="001604E9">
            <w:pPr>
              <w:spacing w:after="0" w:line="240" w:lineRule="auto"/>
              <w:jc w:val="center"/>
              <w:rPr>
                <w:ins w:id="62" w:author="Vanessa Reis" w:date="2016-10-17T13:41:00Z"/>
                <w:del w:id="63" w:author="Microsoft Office User" w:date="2017-09-26T10:42:00Z"/>
                <w:rFonts w:ascii="Arial" w:eastAsia="Times New Roman" w:hAnsi="Arial" w:cs="Arial"/>
                <w:color w:val="000000"/>
                <w:sz w:val="23"/>
                <w:szCs w:val="23"/>
                <w:lang w:eastAsia="en-CA"/>
              </w:rPr>
            </w:pPr>
            <w:ins w:id="64" w:author="Vanessa Reis" w:date="2016-10-17T13:40:00Z">
              <w:del w:id="65" w:author="Microsoft Office User" w:date="2017-09-26T10:42:00Z">
                <w:r w:rsidRPr="001604E9" w:rsidDel="000D7F42">
                  <w:rPr>
                    <w:rFonts w:ascii="Arial" w:eastAsia="Times New Roman" w:hAnsi="Arial" w:cs="Arial"/>
                    <w:color w:val="000000"/>
                    <w:sz w:val="23"/>
                    <w:szCs w:val="23"/>
                    <w:lang w:eastAsia="en-CA"/>
                  </w:rPr>
                  <w:delText xml:space="preserve">Camp 2: </w:delText>
                </w:r>
              </w:del>
            </w:ins>
          </w:p>
          <w:p w:rsidR="00FF3D8D" w:rsidRPr="001604E9" w:rsidDel="000D7F42" w:rsidRDefault="00FF3D8D" w:rsidP="001604E9">
            <w:pPr>
              <w:spacing w:after="0" w:line="240" w:lineRule="auto"/>
              <w:jc w:val="center"/>
              <w:rPr>
                <w:ins w:id="66" w:author="Vanessa Reis" w:date="2016-10-17T13:26:00Z"/>
                <w:del w:id="67" w:author="Microsoft Office User" w:date="2017-09-26T10:42:00Z"/>
                <w:rFonts w:ascii="Arial" w:eastAsia="Times New Roman" w:hAnsi="Arial" w:cs="Arial"/>
                <w:color w:val="000000"/>
                <w:sz w:val="23"/>
                <w:szCs w:val="23"/>
                <w:lang w:eastAsia="en-CA"/>
              </w:rPr>
            </w:pPr>
            <w:ins w:id="68" w:author="Vanessa Reis" w:date="2016-10-17T13:40:00Z">
              <w:del w:id="69" w:author="Microsoft Office User" w:date="2017-09-26T10:42:00Z">
                <w:r w:rsidRPr="001604E9" w:rsidDel="000D7F42">
                  <w:rPr>
                    <w:rFonts w:ascii="Arial" w:eastAsia="Times New Roman" w:hAnsi="Arial" w:cs="Arial"/>
                    <w:color w:val="000000"/>
                    <w:sz w:val="23"/>
                    <w:szCs w:val="23"/>
                    <w:lang w:eastAsia="en-CA"/>
                  </w:rPr>
                  <w:delText>July 27</w:delText>
                </w:r>
                <w:r w:rsidRPr="00645517" w:rsidDel="000D7F42">
                  <w:rPr>
                    <w:rFonts w:ascii="Arial" w:eastAsia="Times New Roman" w:hAnsi="Arial" w:cs="Arial"/>
                    <w:color w:val="000000"/>
                    <w:sz w:val="23"/>
                    <w:szCs w:val="23"/>
                    <w:vertAlign w:val="superscript"/>
                    <w:lang w:eastAsia="en-CA"/>
                  </w:rPr>
                  <w:delText>th</w:delText>
                </w:r>
                <w:r w:rsidRPr="001604E9" w:rsidDel="000D7F42">
                  <w:rPr>
                    <w:rFonts w:ascii="Arial" w:eastAsia="Times New Roman" w:hAnsi="Arial" w:cs="Arial"/>
                    <w:color w:val="000000"/>
                    <w:sz w:val="23"/>
                    <w:szCs w:val="23"/>
                    <w:lang w:eastAsia="en-CA"/>
                  </w:rPr>
                  <w:delText>-</w:delText>
                </w:r>
              </w:del>
            </w:ins>
            <w:ins w:id="70" w:author="Vanessa Reis" w:date="2016-10-17T13:41:00Z">
              <w:del w:id="71" w:author="Microsoft Office User" w:date="2017-09-26T10:42:00Z">
                <w:r w:rsidRPr="001604E9" w:rsidDel="000D7F42">
                  <w:rPr>
                    <w:rFonts w:ascii="Arial" w:eastAsia="Times New Roman" w:hAnsi="Arial" w:cs="Arial"/>
                    <w:color w:val="000000"/>
                    <w:sz w:val="23"/>
                    <w:szCs w:val="23"/>
                    <w:lang w:eastAsia="en-CA"/>
                  </w:rPr>
                  <w:delText>August 5</w:delText>
                </w:r>
                <w:r w:rsidRPr="00645517" w:rsidDel="000D7F42">
                  <w:rPr>
                    <w:rFonts w:ascii="Arial" w:eastAsia="Times New Roman" w:hAnsi="Arial" w:cs="Arial"/>
                    <w:color w:val="000000"/>
                    <w:sz w:val="23"/>
                    <w:szCs w:val="23"/>
                    <w:vertAlign w:val="superscript"/>
                    <w:lang w:eastAsia="en-CA"/>
                  </w:rPr>
                  <w:delText>th</w:delText>
                </w:r>
                <w:r w:rsidRPr="001604E9" w:rsidDel="000D7F42">
                  <w:rPr>
                    <w:rFonts w:ascii="Arial" w:eastAsia="Times New Roman" w:hAnsi="Arial" w:cs="Arial"/>
                    <w:color w:val="000000"/>
                    <w:sz w:val="23"/>
                    <w:szCs w:val="23"/>
                    <w:lang w:eastAsia="en-CA"/>
                  </w:rPr>
                  <w:delText xml:space="preserve"> </w:delText>
                </w:r>
              </w:del>
            </w:ins>
          </w:p>
        </w:tc>
      </w:tr>
    </w:tbl>
    <w:p w:rsidR="00D23D64" w:rsidRDefault="00D23D64" w:rsidP="00D23D64">
      <w:pPr>
        <w:pStyle w:val="Heading1"/>
        <w:jc w:val="center"/>
      </w:pPr>
      <w:bookmarkStart w:id="72" w:name="_Toc278375386"/>
    </w:p>
    <w:p w:rsidR="00D23D64" w:rsidRDefault="00D23D64" w:rsidP="00D23D64">
      <w:pPr>
        <w:pStyle w:val="Heading1"/>
        <w:jc w:val="center"/>
      </w:pPr>
    </w:p>
    <w:p w:rsidR="00D23D64" w:rsidRDefault="00D23D64" w:rsidP="00D23D64">
      <w:pPr>
        <w:pStyle w:val="Heading1"/>
        <w:jc w:val="center"/>
      </w:pPr>
    </w:p>
    <w:p w:rsidR="00D23D64" w:rsidRDefault="00D23D64" w:rsidP="00D23D64">
      <w:pPr>
        <w:pStyle w:val="Heading1"/>
        <w:jc w:val="center"/>
      </w:pPr>
    </w:p>
    <w:p w:rsidR="00D23D64" w:rsidRDefault="000E27F8" w:rsidP="00D23D64">
      <w:pPr>
        <w:pStyle w:val="Heading1"/>
        <w:jc w:val="center"/>
      </w:pPr>
      <w:r>
        <w:rPr>
          <w:noProof/>
          <w:lang w:val="en-US"/>
        </w:rPr>
        <w:drawing>
          <wp:anchor distT="0" distB="0" distL="114300" distR="114300" simplePos="0" relativeHeight="251661824" behindDoc="0" locked="0" layoutInCell="1" allowOverlap="1">
            <wp:simplePos x="0" y="0"/>
            <wp:positionH relativeFrom="margin">
              <wp:align>center</wp:align>
            </wp:positionH>
            <wp:positionV relativeFrom="paragraph">
              <wp:posOffset>6350</wp:posOffset>
            </wp:positionV>
            <wp:extent cx="1372870" cy="1600200"/>
            <wp:effectExtent l="0" t="0" r="0" b="0"/>
            <wp:wrapNone/>
            <wp:docPr id="23" name="Picture 23" descr="Team Ontario (white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eam Ontario (whiteB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287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3D64" w:rsidRDefault="00D23D64" w:rsidP="00D23D64">
      <w:pPr>
        <w:pStyle w:val="Heading1"/>
        <w:jc w:val="center"/>
      </w:pPr>
    </w:p>
    <w:p w:rsidR="00D23D64" w:rsidRDefault="00D23D64" w:rsidP="00D23D64">
      <w:pPr>
        <w:pStyle w:val="Heading1"/>
        <w:jc w:val="center"/>
      </w:pPr>
    </w:p>
    <w:p w:rsidR="00D23D64" w:rsidRDefault="00D23D64" w:rsidP="00D23D64">
      <w:pPr>
        <w:pStyle w:val="Heading1"/>
        <w:jc w:val="center"/>
      </w:pPr>
    </w:p>
    <w:p w:rsidR="00D23D64" w:rsidRDefault="00D23D64" w:rsidP="00D23D64">
      <w:pPr>
        <w:pStyle w:val="Heading1"/>
        <w:jc w:val="center"/>
      </w:pPr>
    </w:p>
    <w:p w:rsidR="00D23D64" w:rsidRDefault="00D23D64" w:rsidP="00D23D64">
      <w:pPr>
        <w:pStyle w:val="Heading1"/>
        <w:jc w:val="center"/>
      </w:pPr>
    </w:p>
    <w:p w:rsidR="00D23D64" w:rsidRDefault="00D23D64" w:rsidP="00D23D64"/>
    <w:p w:rsidR="00D23D64" w:rsidRPr="00D23D64" w:rsidRDefault="00D23D64" w:rsidP="00D23D64"/>
    <w:p w:rsidR="00886F9E" w:rsidRPr="00D23D64" w:rsidRDefault="00886F9E" w:rsidP="00D23D64">
      <w:pPr>
        <w:pStyle w:val="Heading1"/>
        <w:jc w:val="center"/>
        <w:rPr>
          <w:color w:val="auto"/>
          <w:u w:val="single"/>
        </w:rPr>
      </w:pPr>
      <w:del w:id="73" w:author="Vanessa Reis" w:date="2016-10-17T14:15:00Z">
        <w:r w:rsidRPr="00D23D64" w:rsidDel="002458B2">
          <w:rPr>
            <w:color w:val="auto"/>
          </w:rPr>
          <w:delText>HPC &amp; Provincial Team</w:delText>
        </w:r>
      </w:del>
      <w:bookmarkStart w:id="74" w:name="_Toc338589643"/>
      <w:ins w:id="75" w:author="Vanessa Reis" w:date="2016-10-17T14:15:00Z">
        <w:r w:rsidRPr="00D23D64">
          <w:rPr>
            <w:color w:val="auto"/>
          </w:rPr>
          <w:t xml:space="preserve">Team Ontario </w:t>
        </w:r>
      </w:ins>
      <w:r w:rsidRPr="00D23D64">
        <w:rPr>
          <w:color w:val="auto"/>
        </w:rPr>
        <w:t xml:space="preserve">Training </w:t>
      </w:r>
      <w:ins w:id="76" w:author="Vanessa Reis" w:date="2016-10-17T14:15:00Z">
        <w:r w:rsidRPr="00D23D64">
          <w:rPr>
            <w:color w:val="auto"/>
          </w:rPr>
          <w:t>V</w:t>
        </w:r>
      </w:ins>
      <w:del w:id="77" w:author="Vanessa Reis" w:date="2016-10-17T14:15:00Z">
        <w:r w:rsidRPr="00D23D64" w:rsidDel="002458B2">
          <w:rPr>
            <w:color w:val="auto"/>
          </w:rPr>
          <w:delText xml:space="preserve"> V</w:delText>
        </w:r>
      </w:del>
      <w:r w:rsidRPr="00D23D64">
        <w:rPr>
          <w:color w:val="auto"/>
        </w:rPr>
        <w:t>enue Bidding Process</w:t>
      </w:r>
      <w:bookmarkEnd w:id="72"/>
      <w:bookmarkEnd w:id="74"/>
    </w:p>
    <w:p w:rsidR="00886F9E" w:rsidRPr="00A6702C" w:rsidRDefault="00886F9E" w:rsidP="00886F9E">
      <w:pPr>
        <w:pStyle w:val="Heading1"/>
      </w:pPr>
    </w:p>
    <w:p w:rsidR="00886F9E" w:rsidRDefault="00886F9E" w:rsidP="00886F9E">
      <w:pPr>
        <w:jc w:val="both"/>
        <w:rPr>
          <w:rFonts w:ascii="Arial" w:hAnsi="Arial" w:cs="Arial"/>
        </w:rPr>
      </w:pPr>
      <w:r w:rsidRPr="00A6702C">
        <w:rPr>
          <w:rFonts w:ascii="Arial" w:hAnsi="Arial" w:cs="Arial"/>
        </w:rPr>
        <w:t xml:space="preserve">Ontario Volleyball is interested in confirming a </w:t>
      </w:r>
      <w:r>
        <w:rPr>
          <w:rFonts w:ascii="Arial" w:hAnsi="Arial" w:cs="Arial"/>
        </w:rPr>
        <w:t>venue</w:t>
      </w:r>
      <w:r w:rsidRPr="00A6702C">
        <w:rPr>
          <w:rFonts w:ascii="Arial" w:hAnsi="Arial" w:cs="Arial"/>
        </w:rPr>
        <w:t xml:space="preserve"> for </w:t>
      </w:r>
      <w:r>
        <w:rPr>
          <w:rFonts w:ascii="Arial" w:hAnsi="Arial" w:cs="Arial"/>
        </w:rPr>
        <w:t xml:space="preserve">the Team Ontario Black training camp in July 2019. Facilities meeting the requirements and interested in hosting the highest level of high performance volleyball programming in Ontario can send a formal quote to Lauren Breadner at </w:t>
      </w:r>
      <w:r>
        <w:rPr>
          <w:rFonts w:ascii="Arial" w:hAnsi="Arial" w:cs="Arial"/>
        </w:rPr>
        <w:fldChar w:fldCharType="begin"/>
      </w:r>
      <w:r>
        <w:rPr>
          <w:rFonts w:ascii="Arial" w:hAnsi="Arial" w:cs="Arial"/>
        </w:rPr>
        <w:instrText xml:space="preserve"> HYPERLINK "mailto:lbreadner@ontariovolleyball.org" </w:instrText>
      </w:r>
      <w:r>
        <w:rPr>
          <w:rFonts w:ascii="Arial" w:hAnsi="Arial" w:cs="Arial"/>
        </w:rPr>
      </w:r>
      <w:r>
        <w:rPr>
          <w:rFonts w:ascii="Arial" w:hAnsi="Arial" w:cs="Arial"/>
        </w:rPr>
        <w:fldChar w:fldCharType="separate"/>
      </w:r>
      <w:r w:rsidRPr="008157B8">
        <w:rPr>
          <w:rStyle w:val="Hyperlink"/>
          <w:rFonts w:ascii="Arial" w:hAnsi="Arial" w:cs="Arial"/>
        </w:rPr>
        <w:t>lbreadner@ontariovolleyball.org</w:t>
      </w:r>
      <w:r>
        <w:rPr>
          <w:rFonts w:ascii="Arial" w:hAnsi="Arial" w:cs="Arial"/>
        </w:rPr>
        <w:fldChar w:fldCharType="end"/>
      </w:r>
      <w:r>
        <w:rPr>
          <w:rFonts w:ascii="Arial" w:hAnsi="Arial" w:cs="Arial"/>
        </w:rPr>
        <w:t xml:space="preserve"> before November 2</w:t>
      </w:r>
      <w:r w:rsidRPr="00886F9E">
        <w:rPr>
          <w:rFonts w:ascii="Arial" w:hAnsi="Arial" w:cs="Arial"/>
          <w:vertAlign w:val="superscript"/>
        </w:rPr>
        <w:t>nd</w:t>
      </w:r>
      <w:r>
        <w:rPr>
          <w:rFonts w:ascii="Arial" w:hAnsi="Arial" w:cs="Arial"/>
        </w:rPr>
        <w:t>, 2018.</w:t>
      </w:r>
    </w:p>
    <w:p w:rsidR="00886F9E" w:rsidRDefault="00886F9E" w:rsidP="00886F9E">
      <w:pPr>
        <w:jc w:val="both"/>
        <w:rPr>
          <w:rFonts w:ascii="Arial" w:hAnsi="Arial" w:cs="Arial"/>
          <w:b/>
        </w:rPr>
      </w:pPr>
    </w:p>
    <w:p w:rsidR="00886F9E" w:rsidRDefault="00886F9E" w:rsidP="00886F9E">
      <w:pPr>
        <w:jc w:val="both"/>
        <w:rPr>
          <w:rFonts w:ascii="Arial" w:hAnsi="Arial" w:cs="Arial"/>
        </w:rPr>
      </w:pPr>
      <w:r>
        <w:rPr>
          <w:rFonts w:ascii="Arial" w:hAnsi="Arial" w:cs="Arial"/>
          <w:b/>
        </w:rPr>
        <w:t xml:space="preserve">Program: </w:t>
      </w:r>
      <w:r>
        <w:rPr>
          <w:rFonts w:ascii="Arial" w:hAnsi="Arial" w:cs="Arial"/>
        </w:rPr>
        <w:t>Team Ontario Black (17U)</w:t>
      </w:r>
    </w:p>
    <w:p w:rsidR="00886F9E" w:rsidRDefault="00886F9E" w:rsidP="00886F9E">
      <w:pPr>
        <w:jc w:val="both"/>
        <w:rPr>
          <w:rFonts w:ascii="Arial" w:hAnsi="Arial" w:cs="Arial"/>
        </w:rPr>
      </w:pPr>
      <w:r>
        <w:rPr>
          <w:rFonts w:ascii="Arial" w:hAnsi="Arial" w:cs="Arial"/>
          <w:b/>
        </w:rPr>
        <w:t xml:space="preserve">Number of players: </w:t>
      </w:r>
      <w:r>
        <w:rPr>
          <w:rFonts w:ascii="Arial" w:hAnsi="Arial" w:cs="Arial"/>
        </w:rPr>
        <w:t>14 girls and 14 boys</w:t>
      </w:r>
    </w:p>
    <w:p w:rsidR="00886F9E" w:rsidRDefault="00886F9E" w:rsidP="00886F9E">
      <w:pPr>
        <w:jc w:val="both"/>
        <w:rPr>
          <w:rFonts w:ascii="Arial" w:hAnsi="Arial" w:cs="Arial"/>
        </w:rPr>
      </w:pPr>
      <w:r>
        <w:rPr>
          <w:rFonts w:ascii="Arial" w:hAnsi="Arial" w:cs="Arial"/>
          <w:b/>
        </w:rPr>
        <w:t xml:space="preserve">Number of coaches/staff: </w:t>
      </w:r>
      <w:r>
        <w:rPr>
          <w:rFonts w:ascii="Arial" w:hAnsi="Arial" w:cs="Arial"/>
        </w:rPr>
        <w:t>8</w:t>
      </w:r>
    </w:p>
    <w:p w:rsidR="00886F9E" w:rsidRDefault="00886F9E" w:rsidP="00886F9E">
      <w:pPr>
        <w:jc w:val="both"/>
        <w:rPr>
          <w:rFonts w:ascii="Arial" w:hAnsi="Arial" w:cs="Arial"/>
        </w:rPr>
      </w:pPr>
      <w:r>
        <w:rPr>
          <w:rFonts w:ascii="Arial" w:hAnsi="Arial" w:cs="Arial"/>
          <w:b/>
        </w:rPr>
        <w:t xml:space="preserve">Dates: </w:t>
      </w:r>
      <w:r>
        <w:rPr>
          <w:rFonts w:ascii="Arial" w:hAnsi="Arial" w:cs="Arial"/>
        </w:rPr>
        <w:t>Starts on July 7</w:t>
      </w:r>
      <w:r w:rsidRPr="00886F9E">
        <w:rPr>
          <w:rFonts w:ascii="Arial" w:hAnsi="Arial" w:cs="Arial"/>
          <w:vertAlign w:val="superscript"/>
        </w:rPr>
        <w:t>th</w:t>
      </w:r>
      <w:r>
        <w:rPr>
          <w:rFonts w:ascii="Arial" w:hAnsi="Arial" w:cs="Arial"/>
        </w:rPr>
        <w:t xml:space="preserve"> in the afternoon and ends on July 17</w:t>
      </w:r>
      <w:r w:rsidRPr="00886F9E">
        <w:rPr>
          <w:rFonts w:ascii="Arial" w:hAnsi="Arial" w:cs="Arial"/>
          <w:vertAlign w:val="superscript"/>
        </w:rPr>
        <w:t>th</w:t>
      </w:r>
      <w:r>
        <w:rPr>
          <w:rFonts w:ascii="Arial" w:hAnsi="Arial" w:cs="Arial"/>
        </w:rPr>
        <w:t xml:space="preserve"> in the morning</w:t>
      </w:r>
    </w:p>
    <w:p w:rsidR="00886F9E" w:rsidRDefault="00886F9E" w:rsidP="00886F9E">
      <w:pPr>
        <w:jc w:val="both"/>
        <w:rPr>
          <w:rFonts w:ascii="Arial" w:hAnsi="Arial" w:cs="Arial"/>
        </w:rPr>
      </w:pPr>
      <w:r>
        <w:rPr>
          <w:rFonts w:ascii="Arial" w:hAnsi="Arial" w:cs="Arial"/>
          <w:b/>
        </w:rPr>
        <w:t xml:space="preserve">Accommodations: </w:t>
      </w:r>
      <w:r>
        <w:rPr>
          <w:rFonts w:ascii="Arial" w:hAnsi="Arial" w:cs="Arial"/>
        </w:rPr>
        <w:t>The facility must be able to host 36 people for 10 nights (Jul 7-17)</w:t>
      </w:r>
    </w:p>
    <w:p w:rsidR="00886F9E" w:rsidRDefault="00886F9E" w:rsidP="00886F9E">
      <w:pPr>
        <w:jc w:val="both"/>
        <w:rPr>
          <w:rFonts w:ascii="Arial" w:hAnsi="Arial" w:cs="Arial"/>
        </w:rPr>
      </w:pPr>
      <w:r>
        <w:rPr>
          <w:rFonts w:ascii="Arial" w:hAnsi="Arial" w:cs="Arial"/>
          <w:b/>
        </w:rPr>
        <w:t xml:space="preserve">Food: </w:t>
      </w:r>
      <w:r>
        <w:rPr>
          <w:rFonts w:ascii="Arial" w:hAnsi="Arial" w:cs="Arial"/>
        </w:rPr>
        <w:t>The facility must be able to feed 36 people with 3 meals a day with healthy food choices</w:t>
      </w:r>
    </w:p>
    <w:p w:rsidR="00886F9E" w:rsidRDefault="00886F9E" w:rsidP="00886F9E">
      <w:pPr>
        <w:jc w:val="both"/>
        <w:rPr>
          <w:rFonts w:ascii="Arial" w:hAnsi="Arial" w:cs="Arial"/>
        </w:rPr>
      </w:pPr>
      <w:r>
        <w:rPr>
          <w:rFonts w:ascii="Arial" w:hAnsi="Arial" w:cs="Arial"/>
          <w:b/>
        </w:rPr>
        <w:t xml:space="preserve">Training: </w:t>
      </w:r>
      <w:r>
        <w:rPr>
          <w:rFonts w:ascii="Arial" w:hAnsi="Arial" w:cs="Arial"/>
        </w:rPr>
        <w:t>The facility must have a minimum of 2 volleyball courts with 3m of space all around. The courts must be available for 8 hours per day</w:t>
      </w:r>
    </w:p>
    <w:p w:rsidR="00886F9E" w:rsidRDefault="00886F9E" w:rsidP="00886F9E">
      <w:pPr>
        <w:jc w:val="both"/>
        <w:rPr>
          <w:rFonts w:ascii="Arial" w:hAnsi="Arial" w:cs="Arial"/>
        </w:rPr>
      </w:pPr>
      <w:r>
        <w:rPr>
          <w:rFonts w:ascii="Arial" w:hAnsi="Arial" w:cs="Arial"/>
          <w:b/>
        </w:rPr>
        <w:t xml:space="preserve">Classrooms: </w:t>
      </w:r>
      <w:r w:rsidR="00D23D64">
        <w:rPr>
          <w:rFonts w:ascii="Arial" w:hAnsi="Arial" w:cs="Arial"/>
        </w:rPr>
        <w:t>Classrooms with a capacity of at least 20 people must be available for a minimum of 3 hours per day for the teams to hold meetings</w:t>
      </w:r>
    </w:p>
    <w:p w:rsidR="00D23D64" w:rsidRDefault="00D23D64" w:rsidP="00886F9E">
      <w:pPr>
        <w:jc w:val="both"/>
        <w:rPr>
          <w:rFonts w:ascii="Arial" w:hAnsi="Arial" w:cs="Arial"/>
        </w:rPr>
      </w:pPr>
    </w:p>
    <w:p w:rsidR="00D23D64" w:rsidRPr="00D23D64" w:rsidRDefault="000E27F8" w:rsidP="00886F9E">
      <w:pPr>
        <w:jc w:val="both"/>
        <w:rPr>
          <w:rFonts w:ascii="Arial" w:hAnsi="Arial" w:cs="Arial"/>
          <w:b/>
        </w:rPr>
      </w:pPr>
      <w:r>
        <w:rPr>
          <w:rFonts w:ascii="Arial" w:hAnsi="Arial" w:cs="Arial"/>
          <w:b/>
        </w:rPr>
        <w:t>Please consult the requirements detailed below to know what kind of facility the OVA is looking for to host the Team Ontario Black program.</w:t>
      </w:r>
      <w:bookmarkStart w:id="78" w:name="_GoBack"/>
      <w:bookmarkEnd w:id="78"/>
    </w:p>
    <w:p w:rsidR="00D23D64" w:rsidRPr="00886F9E" w:rsidRDefault="00D23D64" w:rsidP="00886F9E">
      <w:pPr>
        <w:jc w:val="both"/>
        <w:rPr>
          <w:rFonts w:ascii="Arial" w:hAnsi="Arial" w:cs="Arial"/>
        </w:rPr>
      </w:pPr>
    </w:p>
    <w:p w:rsidR="00A664A2" w:rsidRPr="00A664A2" w:rsidRDefault="00A664A2" w:rsidP="00A664A2">
      <w:pPr>
        <w:spacing w:after="0"/>
        <w:jc w:val="both"/>
        <w:rPr>
          <w:ins w:id="79" w:author="Vanessa Reis" w:date="2016-10-17T14:03:00Z"/>
          <w:rFonts w:ascii="Arial" w:hAnsi="Arial" w:cs="Arial"/>
          <w:b/>
        </w:rPr>
      </w:pPr>
    </w:p>
    <w:p w:rsidR="00390028" w:rsidRDefault="00390028" w:rsidP="00390028">
      <w:pPr>
        <w:spacing w:after="0"/>
        <w:jc w:val="both"/>
        <w:rPr>
          <w:ins w:id="80" w:author="Vanessa Reis" w:date="2016-10-17T14:03:00Z"/>
          <w:rFonts w:ascii="Arial" w:hAnsi="Arial" w:cs="Arial"/>
        </w:rPr>
        <w:pPrChange w:id="81" w:author="Vanessa Reis" w:date="2016-10-17T14:02:00Z">
          <w:pPr>
            <w:jc w:val="both"/>
          </w:pPr>
        </w:pPrChange>
      </w:pPr>
    </w:p>
    <w:p w:rsidR="006551FC" w:rsidRPr="002D6143" w:rsidDel="00826DC1" w:rsidRDefault="006551FC" w:rsidP="00EA1C6D">
      <w:pPr>
        <w:pStyle w:val="Heading1"/>
        <w:rPr>
          <w:del w:id="82" w:author="Vanessa Reis" w:date="2016-10-17T13:52:00Z"/>
          <w:lang w:eastAsia="en-CA"/>
        </w:rPr>
        <w:pPrChange w:id="83" w:author="Vanessa Reis" w:date="2016-10-20T13:26:00Z">
          <w:pPr>
            <w:spacing w:before="100" w:beforeAutospacing="1" w:after="100" w:afterAutospacing="1" w:line="240" w:lineRule="auto"/>
          </w:pPr>
        </w:pPrChange>
      </w:pPr>
      <w:del w:id="84" w:author="Vanessa Reis" w:date="2016-10-17T13:14:00Z">
        <w:r w:rsidDel="00470D05">
          <w:rPr>
            <w:lang w:eastAsia="en-CA"/>
          </w:rPr>
          <w:delText>T</w:delText>
        </w:r>
      </w:del>
      <w:del w:id="85" w:author="Vanessa Reis" w:date="2016-10-17T13:52:00Z">
        <w:r w:rsidDel="00826DC1">
          <w:rPr>
            <w:lang w:eastAsia="en-CA"/>
          </w:rPr>
          <w:delText xml:space="preserve">he </w:delText>
        </w:r>
      </w:del>
      <w:del w:id="86" w:author="Vanessa Reis" w:date="2016-10-17T13:13:00Z">
        <w:r w:rsidDel="00470D05">
          <w:rPr>
            <w:lang w:eastAsia="en-CA"/>
          </w:rPr>
          <w:delText>Provincial Team</w:delText>
        </w:r>
      </w:del>
      <w:del w:id="87" w:author="Vanessa Reis" w:date="2016-10-17T13:52:00Z">
        <w:r w:rsidDel="00826DC1">
          <w:rPr>
            <w:lang w:eastAsia="en-CA"/>
          </w:rPr>
          <w:delText xml:space="preserve"> training ca</w:delText>
        </w:r>
        <w:r w:rsidR="00B14A6F" w:rsidDel="00826DC1">
          <w:rPr>
            <w:lang w:eastAsia="en-CA"/>
          </w:rPr>
          <w:delText xml:space="preserve">mp will take place </w:delText>
        </w:r>
      </w:del>
      <w:del w:id="88" w:author="Vanessa Reis" w:date="2016-10-17T13:14:00Z">
        <w:r w:rsidR="00B14A6F" w:rsidDel="00470D05">
          <w:rPr>
            <w:lang w:eastAsia="en-CA"/>
          </w:rPr>
          <w:delText>immediately following</w:delText>
        </w:r>
        <w:r w:rsidR="00551474" w:rsidDel="00470D05">
          <w:rPr>
            <w:lang w:eastAsia="en-CA"/>
          </w:rPr>
          <w:delText xml:space="preserve"> the</w:delText>
        </w:r>
        <w:r w:rsidR="00B14A6F" w:rsidDel="00470D05">
          <w:rPr>
            <w:lang w:eastAsia="en-CA"/>
          </w:rPr>
          <w:delText xml:space="preserve"> HPC and</w:delText>
        </w:r>
      </w:del>
      <w:del w:id="89" w:author="Vanessa Reis" w:date="2016-10-17T13:52:00Z">
        <w:r w:rsidR="00B14A6F" w:rsidDel="00826DC1">
          <w:rPr>
            <w:lang w:eastAsia="en-CA"/>
          </w:rPr>
          <w:delText xml:space="preserve"> </w:delText>
        </w:r>
        <w:r w:rsidR="00551474" w:rsidDel="00826DC1">
          <w:rPr>
            <w:lang w:eastAsia="en-CA"/>
          </w:rPr>
          <w:delText xml:space="preserve">will </w:delText>
        </w:r>
        <w:r w:rsidR="00B14A6F" w:rsidDel="00826DC1">
          <w:rPr>
            <w:lang w:eastAsia="en-CA"/>
          </w:rPr>
          <w:delText xml:space="preserve">vary in length depending on the </w:delText>
        </w:r>
      </w:del>
      <w:del w:id="90" w:author="Vanessa Reis" w:date="2016-10-17T13:14:00Z">
        <w:r w:rsidR="00B14A6F" w:rsidDel="00470D05">
          <w:rPr>
            <w:lang w:eastAsia="en-CA"/>
          </w:rPr>
          <w:delText>stage of the 4-year Canada Game cycle.</w:delText>
        </w:r>
      </w:del>
      <w:del w:id="91" w:author="Vanessa Reis" w:date="2016-10-17T13:52:00Z">
        <w:r w:rsidR="00B14A6F" w:rsidDel="00826DC1">
          <w:rPr>
            <w:lang w:eastAsia="en-CA"/>
          </w:rPr>
          <w:delText xml:space="preserve"> </w:delText>
        </w:r>
      </w:del>
    </w:p>
    <w:p w:rsidR="004C3920" w:rsidDel="002458B2" w:rsidRDefault="00F94694" w:rsidP="00EA1C6D">
      <w:pPr>
        <w:pStyle w:val="Heading1"/>
        <w:rPr>
          <w:ins w:id="92" w:author="JENNIFER N" w:date="2016-09-28T13:11:00Z"/>
          <w:del w:id="93" w:author="Vanessa Reis" w:date="2016-10-17T14:15:00Z"/>
        </w:rPr>
        <w:pPrChange w:id="94" w:author="Vanessa Reis" w:date="2016-10-20T13:26:00Z">
          <w:pPr/>
        </w:pPrChange>
      </w:pPr>
      <w:del w:id="95" w:author="Vanessa Reis" w:date="2016-10-17T14:15:00Z">
        <w:r w:rsidRPr="00A6702C" w:rsidDel="002458B2">
          <w:delText xml:space="preserve">For </w:delText>
        </w:r>
        <w:r w:rsidR="002D1DCA" w:rsidRPr="00A6702C" w:rsidDel="002458B2">
          <w:delText>201</w:delText>
        </w:r>
      </w:del>
      <w:ins w:id="96" w:author="JENNIFER N" w:date="2016-09-28T09:39:00Z">
        <w:del w:id="97" w:author="Vanessa Reis" w:date="2016-10-17T14:15:00Z">
          <w:r w:rsidR="0086350C" w:rsidDel="002458B2">
            <w:delText>7</w:delText>
          </w:r>
        </w:del>
      </w:ins>
      <w:del w:id="98" w:author="Vanessa Reis" w:date="2016-10-17T14:15:00Z">
        <w:r w:rsidR="00B14A6F" w:rsidDel="002458B2">
          <w:delText>6</w:delText>
        </w:r>
        <w:r w:rsidR="00235966" w:rsidRPr="00A6702C" w:rsidDel="002458B2">
          <w:delText>,</w:delText>
        </w:r>
        <w:r w:rsidRPr="00A6702C" w:rsidDel="002458B2">
          <w:delText xml:space="preserve"> </w:delText>
        </w:r>
        <w:r w:rsidR="00F62A99" w:rsidRPr="00A6702C" w:rsidDel="002458B2">
          <w:delText xml:space="preserve">Ontario Volleyball’s </w:delText>
        </w:r>
        <w:r w:rsidR="00FF07C4" w:rsidDel="002458B2">
          <w:delText>vision is to offer</w:delText>
        </w:r>
        <w:r w:rsidR="006551FC" w:rsidDel="002458B2">
          <w:delText xml:space="preserve"> the HPC</w:delText>
        </w:r>
        <w:r w:rsidR="00FF07C4" w:rsidDel="002458B2">
          <w:delText xml:space="preserve"> at two (2) locations, each one accommodating </w:delText>
        </w:r>
        <w:r w:rsidR="0059602E" w:rsidDel="002458B2">
          <w:delText>72-</w:delText>
        </w:r>
        <w:r w:rsidR="00FF07C4" w:rsidDel="002458B2">
          <w:delText>96 of the best Ontario</w:delText>
        </w:r>
        <w:r w:rsidR="00174C15" w:rsidDel="002458B2">
          <w:delText xml:space="preserve"> youth</w:delText>
        </w:r>
        <w:r w:rsidR="00FF07C4" w:rsidDel="002458B2">
          <w:delText xml:space="preserve"> </w:delText>
        </w:r>
        <w:r w:rsidR="00174C15" w:rsidRPr="00886104" w:rsidDel="002458B2">
          <w:delText>volleyball players</w:delText>
        </w:r>
        <w:r w:rsidR="00551474" w:rsidDel="002458B2">
          <w:delText>;</w:delText>
        </w:r>
        <w:r w:rsidR="00F06DF6" w:rsidDel="002458B2">
          <w:delText xml:space="preserve"> </w:delText>
        </w:r>
        <w:r w:rsidR="00551474" w:rsidDel="002458B2">
          <w:delText>and</w:delText>
        </w:r>
        <w:r w:rsidR="006551FC" w:rsidRPr="00886104" w:rsidDel="002458B2">
          <w:delText xml:space="preserve"> Provincial Team training, for </w:delText>
        </w:r>
        <w:r w:rsidR="0059602E" w:rsidRPr="00886104" w:rsidDel="002458B2">
          <w:delText xml:space="preserve">36-48 players of </w:delText>
        </w:r>
        <w:r w:rsidR="006551FC" w:rsidRPr="00886104" w:rsidDel="002458B2">
          <w:delText xml:space="preserve">both genders, at one (1) location. </w:delText>
        </w:r>
        <w:r w:rsidRPr="00886104" w:rsidDel="002458B2">
          <w:delText xml:space="preserve"> </w:delText>
        </w:r>
        <w:r w:rsidR="00551474" w:rsidDel="002458B2">
          <w:delText xml:space="preserve">HPC </w:delText>
        </w:r>
        <w:r w:rsidR="006551FC" w:rsidRPr="00886104" w:rsidDel="002458B2">
          <w:delText xml:space="preserve">athletes </w:delText>
        </w:r>
        <w:r w:rsidRPr="00886104" w:rsidDel="002458B2">
          <w:delText xml:space="preserve">will compete </w:delText>
        </w:r>
        <w:r w:rsidR="006551FC" w:rsidRPr="00886104" w:rsidDel="002458B2">
          <w:delText>o</w:delText>
        </w:r>
        <w:r w:rsidR="0010135C" w:rsidRPr="00886104" w:rsidDel="002458B2">
          <w:delText>ver f</w:delText>
        </w:r>
      </w:del>
      <w:ins w:id="99" w:author="JENNIFER N" w:date="2016-09-28T13:11:00Z">
        <w:del w:id="100" w:author="Vanessa Reis" w:date="2016-10-17T14:15:00Z">
          <w:r w:rsidR="00903E8A" w:rsidDel="002458B2">
            <w:delText>our</w:delText>
          </w:r>
        </w:del>
      </w:ins>
      <w:del w:id="101" w:author="Vanessa Reis" w:date="2016-10-17T14:15:00Z">
        <w:r w:rsidR="0010135C" w:rsidRPr="00886104" w:rsidDel="002458B2">
          <w:delText>ive (</w:delText>
        </w:r>
      </w:del>
      <w:ins w:id="102" w:author="JENNIFER N" w:date="2016-09-28T13:11:00Z">
        <w:del w:id="103" w:author="Vanessa Reis" w:date="2016-10-17T14:15:00Z">
          <w:r w:rsidR="00903E8A" w:rsidDel="002458B2">
            <w:delText>4</w:delText>
          </w:r>
        </w:del>
      </w:ins>
      <w:del w:id="104" w:author="Vanessa Reis" w:date="2016-10-17T14:15:00Z">
        <w:r w:rsidR="0010135C" w:rsidRPr="00886104" w:rsidDel="002458B2">
          <w:delText>5) days</w:delText>
        </w:r>
        <w:r w:rsidR="00FF07C4" w:rsidRPr="00886104" w:rsidDel="002458B2">
          <w:delText xml:space="preserve"> in two (2) locations</w:delText>
        </w:r>
        <w:r w:rsidR="0010135C" w:rsidRPr="00886104" w:rsidDel="002458B2">
          <w:delText xml:space="preserve"> to be selected to Team</w:delText>
        </w:r>
        <w:r w:rsidR="0010135C" w:rsidDel="002458B2">
          <w:delText xml:space="preserve"> Ontario, which will train</w:delText>
        </w:r>
        <w:r w:rsidR="00174C15" w:rsidDel="002458B2">
          <w:delText xml:space="preserve"> at one (1) location</w:delText>
        </w:r>
        <w:r w:rsidR="00FF32BF" w:rsidDel="002458B2">
          <w:delText xml:space="preserve"> for an additional seven to ten</w:delText>
        </w:r>
        <w:r w:rsidR="0010135C" w:rsidDel="002458B2">
          <w:delText xml:space="preserve"> (7</w:delText>
        </w:r>
        <w:r w:rsidR="00FF32BF" w:rsidDel="002458B2">
          <w:delText>-10</w:delText>
        </w:r>
        <w:r w:rsidR="0010135C" w:rsidDel="002458B2">
          <w:delText>) days</w:delText>
        </w:r>
        <w:r w:rsidR="006551FC" w:rsidDel="002458B2">
          <w:delText xml:space="preserve"> </w:delText>
        </w:r>
        <w:r w:rsidR="00FF32BF" w:rsidDel="002458B2">
          <w:delText>in 201</w:delText>
        </w:r>
      </w:del>
      <w:ins w:id="105" w:author="JENNIFER N" w:date="2016-09-28T09:41:00Z">
        <w:del w:id="106" w:author="Vanessa Reis" w:date="2016-10-17T14:15:00Z">
          <w:r w:rsidR="0086350C" w:rsidDel="002458B2">
            <w:delText>7</w:delText>
          </w:r>
        </w:del>
      </w:ins>
      <w:del w:id="107" w:author="Vanessa Reis" w:date="2016-10-17T14:15:00Z">
        <w:r w:rsidR="00FF32BF" w:rsidDel="002458B2">
          <w:delText xml:space="preserve">6. </w:delText>
        </w:r>
        <w:r w:rsidR="00E274E4" w:rsidDel="002458B2">
          <w:delText>The number of players and the dates may vary depending on Volleyball Canada’s decision about their summer programming.</w:delText>
        </w:r>
      </w:del>
      <w:ins w:id="108" w:author="JENNIFER N" w:date="2016-09-28T13:11:00Z">
        <w:del w:id="109" w:author="Vanessa Reis" w:date="2016-10-17T14:15:00Z">
          <w:r w:rsidR="00903E8A" w:rsidDel="002458B2">
            <w:delText xml:space="preserve"> The Team Ontario Canada Games team is separate from the above program. </w:delText>
          </w:r>
        </w:del>
      </w:ins>
    </w:p>
    <w:p w:rsidR="00903E8A" w:rsidDel="002458B2" w:rsidRDefault="00903E8A" w:rsidP="00EA1C6D">
      <w:pPr>
        <w:pStyle w:val="Heading1"/>
        <w:rPr>
          <w:ins w:id="110" w:author="JENNIFER N" w:date="2016-09-28T09:44:00Z"/>
          <w:del w:id="111" w:author="Vanessa Reis" w:date="2016-10-17T14:15:00Z"/>
        </w:rPr>
        <w:pPrChange w:id="112" w:author="Vanessa Reis" w:date="2016-10-20T13:26:00Z">
          <w:pPr/>
        </w:pPrChange>
      </w:pPr>
      <w:ins w:id="113" w:author="JENNIFER N" w:date="2016-09-28T13:11:00Z">
        <w:del w:id="114" w:author="Vanessa Reis" w:date="2016-10-17T14:15:00Z">
          <w:r w:rsidDel="002458B2">
            <w:delText>The Team Ontario Canada Games team will offer a tryout at one (1) location in May of 2017.</w:delText>
          </w:r>
        </w:del>
      </w:ins>
      <w:ins w:id="115" w:author="JENNIFER N" w:date="2016-09-28T13:12:00Z">
        <w:del w:id="116" w:author="Vanessa Reis" w:date="2016-10-17T14:15:00Z">
          <w:r w:rsidDel="002458B2">
            <w:delText xml:space="preserve"> There after the program will begin training the first week of July. The Canada Games team </w:delText>
          </w:r>
        </w:del>
      </w:ins>
      <w:ins w:id="117" w:author="JENNIFER N" w:date="2016-09-28T13:13:00Z">
        <w:del w:id="118" w:author="Vanessa Reis" w:date="2016-10-17T14:15:00Z">
          <w:r w:rsidDel="002458B2">
            <w:delText xml:space="preserve">training locations </w:delText>
          </w:r>
        </w:del>
      </w:ins>
      <w:ins w:id="119" w:author="JENNIFER N" w:date="2016-09-28T13:12:00Z">
        <w:del w:id="120" w:author="Vanessa Reis" w:date="2016-10-17T14:15:00Z">
          <w:r w:rsidDel="002458B2">
            <w:delText xml:space="preserve">will need to </w:delText>
          </w:r>
        </w:del>
      </w:ins>
      <w:ins w:id="121" w:author="JENNIFER N" w:date="2016-09-28T13:13:00Z">
        <w:del w:id="122" w:author="Vanessa Reis" w:date="2016-10-17T14:15:00Z">
          <w:r w:rsidDel="002458B2">
            <w:delText>accommodate</w:delText>
          </w:r>
        </w:del>
      </w:ins>
      <w:ins w:id="123" w:author="JENNIFER N" w:date="2016-09-28T13:12:00Z">
        <w:del w:id="124" w:author="Vanessa Reis" w:date="2016-10-17T14:15:00Z">
          <w:r w:rsidDel="002458B2">
            <w:delText xml:space="preserve"> </w:delText>
          </w:r>
        </w:del>
      </w:ins>
      <w:ins w:id="125" w:author="JENNIFER N" w:date="2016-09-28T13:13:00Z">
        <w:del w:id="126" w:author="Vanessa Reis" w:date="2016-10-17T14:15:00Z">
          <w:r w:rsidDel="002458B2">
            <w:delText xml:space="preserve">forty (40) athletes and coaches. </w:delText>
          </w:r>
        </w:del>
      </w:ins>
      <w:ins w:id="127" w:author="JENNIFER N" w:date="2016-09-28T13:41:00Z">
        <w:del w:id="128" w:author="Vanessa Reis" w:date="2016-10-17T14:15:00Z">
          <w:r w:rsidR="00151B7C" w:rsidDel="002458B2">
            <w:delText xml:space="preserve">Two (2) separate locations will be required for this program. The first location will be required the first two (2) weeks of July 2017, and the second location will be required to be in the Greater Toronto Area (GTA) the third (3) week of July 2017. </w:delText>
          </w:r>
        </w:del>
      </w:ins>
    </w:p>
    <w:p w:rsidR="00CC3F0A" w:rsidDel="00390028" w:rsidRDefault="0020143B" w:rsidP="00EA1C6D">
      <w:pPr>
        <w:pStyle w:val="Heading1"/>
        <w:rPr>
          <w:del w:id="129" w:author="Vanessa Reis" w:date="2016-10-17T14:01:00Z"/>
        </w:rPr>
        <w:pPrChange w:id="130" w:author="Vanessa Reis" w:date="2016-10-20T13:26:00Z">
          <w:pPr/>
        </w:pPrChange>
      </w:pPr>
      <w:ins w:id="131" w:author="JENNIFER N" w:date="2016-09-28T09:44:00Z">
        <w:del w:id="132" w:author="Vanessa Reis" w:date="2016-10-17T14:01:00Z">
          <w:r w:rsidDel="00390028">
            <w:delText xml:space="preserve">Additionally, </w:delText>
          </w:r>
          <w:r w:rsidR="00CC3F0A" w:rsidDel="00390028">
            <w:delText>Ontario Volleyball</w:delText>
          </w:r>
        </w:del>
      </w:ins>
      <w:ins w:id="133" w:author="JENNIFER N" w:date="2016-09-28T09:45:00Z">
        <w:del w:id="134" w:author="Vanessa Reis" w:date="2016-10-17T14:01:00Z">
          <w:r w:rsidR="00CC3F0A" w:rsidDel="00390028">
            <w:delText>’s vision</w:delText>
          </w:r>
        </w:del>
      </w:ins>
      <w:ins w:id="135" w:author="JENNIFER N" w:date="2016-09-28T09:55:00Z">
        <w:del w:id="136" w:author="Vanessa Reis" w:date="2016-10-17T14:01:00Z">
          <w:r w:rsidDel="00390028">
            <w:delText xml:space="preserve"> for 2017</w:delText>
          </w:r>
        </w:del>
      </w:ins>
      <w:ins w:id="137" w:author="JENNIFER N" w:date="2016-09-28T09:45:00Z">
        <w:del w:id="138" w:author="Vanessa Reis" w:date="2016-10-17T14:01:00Z">
          <w:r w:rsidR="00CC3F0A" w:rsidDel="00390028">
            <w:delText xml:space="preserve"> includes offering an integrated Regional Team program consisting of access to bo</w:delText>
          </w:r>
          <w:r w:rsidDel="00390028">
            <w:delText>th an indoor court facility and</w:delText>
          </w:r>
        </w:del>
      </w:ins>
      <w:ins w:id="139" w:author="JENNIFER N" w:date="2016-09-28T09:55:00Z">
        <w:del w:id="140" w:author="Vanessa Reis" w:date="2016-10-17T14:01:00Z">
          <w:r w:rsidDel="00390028">
            <w:delText xml:space="preserve"> a nearby </w:delText>
          </w:r>
        </w:del>
      </w:ins>
      <w:ins w:id="141" w:author="JENNIFER N" w:date="2016-09-28T09:45:00Z">
        <w:del w:id="142" w:author="Vanessa Reis" w:date="2016-10-17T14:01:00Z">
          <w:r w:rsidR="00CC3F0A" w:rsidDel="00390028">
            <w:delText xml:space="preserve">outdoor beach volleyball venue. This program </w:delText>
          </w:r>
        </w:del>
      </w:ins>
      <w:ins w:id="143" w:author="JENNIFER N" w:date="2016-09-28T09:46:00Z">
        <w:del w:id="144" w:author="Vanessa Reis" w:date="2016-10-17T14:01:00Z">
          <w:r w:rsidR="00CC3F0A" w:rsidDel="00390028">
            <w:delText>accommodating</w:delText>
          </w:r>
        </w:del>
      </w:ins>
      <w:ins w:id="145" w:author="JENNIFER N" w:date="2016-09-28T09:45:00Z">
        <w:del w:id="146" w:author="Vanessa Reis" w:date="2016-10-17T14:01:00Z">
          <w:r w:rsidR="00CC3F0A" w:rsidDel="00390028">
            <w:delText xml:space="preserve"> </w:delText>
          </w:r>
        </w:del>
      </w:ins>
      <w:ins w:id="147" w:author="JENNIFER N" w:date="2016-09-28T09:46:00Z">
        <w:del w:id="148" w:author="Vanessa Reis" w:date="2016-10-17T14:01:00Z">
          <w:r w:rsidR="00CC3F0A" w:rsidDel="00390028">
            <w:delText>110-180 people over seven (7) days</w:delText>
          </w:r>
        </w:del>
      </w:ins>
      <w:ins w:id="149" w:author="JENNIFER N" w:date="2016-09-28T09:52:00Z">
        <w:del w:id="150" w:author="Vanessa Reis" w:date="2016-10-17T14:01:00Z">
          <w:r w:rsidR="00CC3F0A" w:rsidDel="00390028">
            <w:delText xml:space="preserve"> the first week of July (3</w:delText>
          </w:r>
          <w:r w:rsidR="00CC3F0A" w:rsidRPr="00CC3F0A" w:rsidDel="00390028">
            <w:rPr>
              <w:vertAlign w:val="superscript"/>
              <w:rPrChange w:id="151" w:author="JENNIFER N" w:date="2016-09-28T09:52:00Z">
                <w:rPr>
                  <w:rFonts w:ascii="Arial" w:hAnsi="Arial" w:cs="Arial"/>
                </w:rPr>
              </w:rPrChange>
            </w:rPr>
            <w:delText>rd</w:delText>
          </w:r>
          <w:r w:rsidR="00CC3F0A" w:rsidDel="00390028">
            <w:delText>-</w:delText>
          </w:r>
        </w:del>
      </w:ins>
      <w:ins w:id="152" w:author="JENNIFER N" w:date="2016-09-28T09:53:00Z">
        <w:del w:id="153" w:author="Vanessa Reis" w:date="2016-10-17T14:01:00Z">
          <w:r w:rsidR="00CC3F0A" w:rsidDel="00390028">
            <w:delText>8</w:delText>
          </w:r>
          <w:r w:rsidR="00CC3F0A" w:rsidRPr="00CC3F0A" w:rsidDel="00390028">
            <w:rPr>
              <w:vertAlign w:val="superscript"/>
              <w:rPrChange w:id="154" w:author="JENNIFER N" w:date="2016-09-28T09:53:00Z">
                <w:rPr>
                  <w:rFonts w:ascii="Arial" w:hAnsi="Arial" w:cs="Arial"/>
                </w:rPr>
              </w:rPrChange>
            </w:rPr>
            <w:delText>th</w:delText>
          </w:r>
          <w:r w:rsidR="00CC3F0A" w:rsidDel="00390028">
            <w:delText>)</w:delText>
          </w:r>
        </w:del>
      </w:ins>
      <w:ins w:id="155" w:author="JENNIFER N" w:date="2016-09-28T09:46:00Z">
        <w:del w:id="156" w:author="Vanessa Reis" w:date="2016-10-17T14:01:00Z">
          <w:r w:rsidR="00CC3F0A" w:rsidDel="00390028">
            <w:delText xml:space="preserve"> in 2017. The number of players and dates may vary depending on the facility </w:delText>
          </w:r>
        </w:del>
      </w:ins>
      <w:ins w:id="157" w:author="JENNIFER N" w:date="2016-09-28T09:55:00Z">
        <w:del w:id="158" w:author="Vanessa Reis" w:date="2016-10-17T14:01:00Z">
          <w:r w:rsidDel="00390028">
            <w:delText xml:space="preserve">capacity and suitability. </w:delText>
          </w:r>
        </w:del>
      </w:ins>
    </w:p>
    <w:p w:rsidR="003F7ADB" w:rsidRPr="00DC6CDD" w:rsidRDefault="003F7ADB" w:rsidP="00C61B71">
      <w:pPr>
        <w:rPr>
          <w:ins w:id="159" w:author="Vanessa Reis" w:date="2016-10-17T14:53:00Z"/>
          <w:rFonts w:ascii="Arial" w:hAnsi="Arial" w:cs="Arial"/>
          <w:lang w:eastAsia="ja-JP"/>
        </w:rPr>
        <w:sectPr w:rsidR="003F7ADB" w:rsidRPr="00DC6CDD" w:rsidSect="00886F9E">
          <w:headerReference w:type="default" r:id="rId10"/>
          <w:footerReference w:type="even" r:id="rId11"/>
          <w:footerReference w:type="default" r:id="rId12"/>
          <w:headerReference w:type="first" r:id="rId13"/>
          <w:type w:val="continuous"/>
          <w:pgSz w:w="12240" w:h="15840" w:code="1"/>
          <w:pgMar w:top="720" w:right="720" w:bottom="284" w:left="720" w:header="709" w:footer="709" w:gutter="0"/>
          <w:pgNumType w:start="9"/>
          <w:cols w:space="708"/>
          <w:titlePg/>
          <w:docGrid w:linePitch="360"/>
          <w:sectPrChange w:id="162" w:author="Vanessa Reis" w:date="2016-10-20T13:32:00Z">
            <w:sectPr w:rsidR="003F7ADB" w:rsidRPr="00DC6CDD" w:rsidSect="00886F9E">
              <w:pgMar w:top="720" w:right="720" w:bottom="284" w:left="720" w:header="709" w:footer="709" w:gutter="0"/>
            </w:sectPr>
          </w:sectPrChange>
        </w:sectPr>
      </w:pPr>
      <w:bookmarkStart w:id="163" w:name="_Toc363643357"/>
    </w:p>
    <w:p w:rsidR="00C61B71" w:rsidRPr="00F344AF" w:rsidDel="003F7ADB" w:rsidRDefault="00C61B71" w:rsidP="00EA1C6D">
      <w:pPr>
        <w:pStyle w:val="Heading1"/>
        <w:rPr>
          <w:del w:id="164" w:author="Vanessa Reis" w:date="2016-10-17T14:59:00Z"/>
        </w:rPr>
        <w:pPrChange w:id="165" w:author="Vanessa Reis" w:date="2016-10-20T13:25:00Z">
          <w:pPr>
            <w:pStyle w:val="Heading1"/>
          </w:pPr>
        </w:pPrChange>
      </w:pPr>
    </w:p>
    <w:bookmarkEnd w:id="163"/>
    <w:p w:rsidR="00333630" w:rsidDel="003F7ADB" w:rsidRDefault="00333630" w:rsidP="00EA1C6D">
      <w:pPr>
        <w:pStyle w:val="Heading1"/>
        <w:rPr>
          <w:del w:id="166" w:author="Vanessa Reis" w:date="2016-10-17T14:59:00Z"/>
        </w:rPr>
        <w:pPrChange w:id="167" w:author="Vanessa Reis" w:date="2016-10-20T13:25:00Z">
          <w:pPr/>
        </w:pPrChange>
      </w:pPr>
    </w:p>
    <w:tbl>
      <w:tblPr>
        <w:tblpPr w:leftFromText="180" w:rightFromText="180" w:vertAnchor="text" w:horzAnchor="margin" w:tblpXSpec="center" w:tblpY="-47"/>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6"/>
        <w:gridCol w:w="2898"/>
        <w:gridCol w:w="2710"/>
        <w:gridCol w:w="2372"/>
        <w:tblGridChange w:id="168">
          <w:tblGrid>
            <w:gridCol w:w="3780"/>
            <w:gridCol w:w="3724"/>
            <w:gridCol w:w="3512"/>
            <w:gridCol w:w="3512"/>
          </w:tblGrid>
        </w:tblGridChange>
      </w:tblGrid>
      <w:tr w:rsidR="00C115D3" w:rsidRPr="00A6702C" w:rsidDel="003F7ADB" w:rsidTr="003028F5">
        <w:trPr>
          <w:trHeight w:val="291"/>
          <w:del w:id="169" w:author="Vanessa Reis" w:date="2016-10-17T14:59:00Z"/>
        </w:trPr>
        <w:tc>
          <w:tcPr>
            <w:tcW w:w="11016" w:type="dxa"/>
            <w:gridSpan w:val="4"/>
            <w:shd w:val="clear" w:color="auto" w:fill="00B050"/>
          </w:tcPr>
          <w:p w:rsidR="00C115D3" w:rsidDel="003F7ADB" w:rsidRDefault="00C115D3" w:rsidP="00EA1C6D">
            <w:pPr>
              <w:pStyle w:val="Heading1"/>
              <w:rPr>
                <w:del w:id="170" w:author="Vanessa Reis" w:date="2016-10-17T14:59:00Z"/>
              </w:rPr>
              <w:pPrChange w:id="171" w:author="Vanessa Reis" w:date="2016-10-20T13:25:00Z">
                <w:pPr>
                  <w:framePr w:hSpace="180" w:wrap="around" w:vAnchor="text" w:hAnchor="margin" w:xAlign="center" w:y="-47"/>
                  <w:jc w:val="center"/>
                </w:pPr>
              </w:pPrChange>
            </w:pPr>
            <w:del w:id="172" w:author="Vanessa Reis" w:date="2016-10-17T14:59:00Z">
              <w:r w:rsidDel="003F7ADB">
                <w:br/>
                <w:delText>TRAINING CENTRES DATES</w:delText>
              </w:r>
            </w:del>
          </w:p>
        </w:tc>
      </w:tr>
      <w:tr w:rsidR="00C115D3" w:rsidRPr="00A6702C" w:rsidDel="003F7ADB" w:rsidTr="00C115D3">
        <w:tblPrEx>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73" w:author="JENNIFER N" w:date="2016-09-28T13:02:00Z">
            <w:tblPrEx>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391"/>
          <w:del w:id="174" w:author="Vanessa Reis" w:date="2016-10-17T14:59:00Z"/>
          <w:trPrChange w:id="175" w:author="JENNIFER N" w:date="2016-09-28T13:02:00Z">
            <w:trPr>
              <w:trHeight w:val="391"/>
            </w:trPr>
          </w:trPrChange>
        </w:trPr>
        <w:tc>
          <w:tcPr>
            <w:tcW w:w="3036" w:type="dxa"/>
            <w:tcPrChange w:id="176" w:author="JENNIFER N" w:date="2016-09-28T13:02:00Z">
              <w:tcPr>
                <w:tcW w:w="3780" w:type="dxa"/>
              </w:tcPr>
            </w:tcPrChange>
          </w:tcPr>
          <w:p w:rsidR="00C115D3" w:rsidDel="003F7ADB" w:rsidRDefault="00C115D3" w:rsidP="00EA1C6D">
            <w:pPr>
              <w:pStyle w:val="Heading1"/>
              <w:rPr>
                <w:del w:id="177" w:author="Vanessa Reis" w:date="2016-10-17T14:59:00Z"/>
              </w:rPr>
              <w:pPrChange w:id="178" w:author="Vanessa Reis" w:date="2016-10-20T13:25:00Z">
                <w:pPr>
                  <w:framePr w:hSpace="180" w:wrap="around" w:vAnchor="text" w:hAnchor="margin" w:xAlign="center" w:y="-47"/>
                  <w:jc w:val="center"/>
                </w:pPr>
              </w:pPrChange>
            </w:pPr>
            <w:del w:id="179" w:author="Vanessa Reis" w:date="2016-10-17T14:59:00Z">
              <w:r w:rsidRPr="002B12F9" w:rsidDel="003F7ADB">
                <w:br/>
                <w:delText>HIGH PERFORMANC</w:delText>
              </w:r>
            </w:del>
            <w:ins w:id="180" w:author="JENNIFER N" w:date="2016-09-28T12:59:00Z">
              <w:del w:id="181" w:author="Vanessa Reis" w:date="2016-10-17T14:59:00Z">
                <w:r w:rsidDel="003F7ADB">
                  <w:delText>E</w:delText>
                </w:r>
              </w:del>
            </w:ins>
            <w:del w:id="182" w:author="Vanessa Reis" w:date="2016-10-17T14:59:00Z">
              <w:r w:rsidRPr="002B12F9" w:rsidDel="003F7ADB">
                <w:delText xml:space="preserve"> CENTRE</w:delText>
              </w:r>
            </w:del>
          </w:p>
          <w:p w:rsidR="00C115D3" w:rsidRPr="002B12F9" w:rsidDel="003F7ADB" w:rsidRDefault="00C115D3" w:rsidP="00EA1C6D">
            <w:pPr>
              <w:pStyle w:val="Heading1"/>
              <w:rPr>
                <w:del w:id="183" w:author="Vanessa Reis" w:date="2016-10-17T14:59:00Z"/>
              </w:rPr>
              <w:pPrChange w:id="184" w:author="Vanessa Reis" w:date="2016-10-20T13:25:00Z">
                <w:pPr>
                  <w:framePr w:hSpace="180" w:wrap="around" w:vAnchor="text" w:hAnchor="margin" w:xAlign="center" w:y="-47"/>
                  <w:jc w:val="center"/>
                </w:pPr>
              </w:pPrChange>
            </w:pPr>
            <w:del w:id="185" w:author="Vanessa Reis" w:date="2016-10-17T14:59:00Z">
              <w:r w:rsidDel="003F7ADB">
                <w:delText>(both locations)</w:delText>
              </w:r>
            </w:del>
          </w:p>
        </w:tc>
        <w:tc>
          <w:tcPr>
            <w:tcW w:w="2898" w:type="dxa"/>
            <w:tcPrChange w:id="186" w:author="JENNIFER N" w:date="2016-09-28T13:02:00Z">
              <w:tcPr>
                <w:tcW w:w="3724" w:type="dxa"/>
              </w:tcPr>
            </w:tcPrChange>
          </w:tcPr>
          <w:p w:rsidR="00C115D3" w:rsidRPr="002B12F9" w:rsidDel="003F7ADB" w:rsidRDefault="00C115D3" w:rsidP="00EA1C6D">
            <w:pPr>
              <w:pStyle w:val="Heading1"/>
              <w:rPr>
                <w:del w:id="187" w:author="Vanessa Reis" w:date="2016-10-17T14:59:00Z"/>
              </w:rPr>
              <w:pPrChange w:id="188" w:author="Vanessa Reis" w:date="2016-10-20T13:25:00Z">
                <w:pPr>
                  <w:framePr w:hSpace="180" w:wrap="around" w:vAnchor="text" w:hAnchor="margin" w:xAlign="center" w:y="-47"/>
                  <w:jc w:val="center"/>
                </w:pPr>
              </w:pPrChange>
            </w:pPr>
            <w:del w:id="189" w:author="Vanessa Reis" w:date="2016-10-17T14:59:00Z">
              <w:r w:rsidRPr="002B12F9" w:rsidDel="003F7ADB">
                <w:br/>
              </w:r>
              <w:r w:rsidDel="003F7ADB">
                <w:delText>PROVINCIAL TEAM TRAINING</w:delText>
              </w:r>
            </w:del>
          </w:p>
        </w:tc>
        <w:tc>
          <w:tcPr>
            <w:tcW w:w="2710" w:type="dxa"/>
            <w:tcPrChange w:id="190" w:author="JENNIFER N" w:date="2016-09-28T13:02:00Z">
              <w:tcPr>
                <w:tcW w:w="3512" w:type="dxa"/>
              </w:tcPr>
            </w:tcPrChange>
          </w:tcPr>
          <w:p w:rsidR="00C115D3" w:rsidDel="003F7ADB" w:rsidRDefault="00C115D3" w:rsidP="00EA1C6D">
            <w:pPr>
              <w:pStyle w:val="Heading1"/>
              <w:rPr>
                <w:ins w:id="191" w:author="JENNIFER N" w:date="2016-09-28T13:00:00Z"/>
                <w:del w:id="192" w:author="Vanessa Reis" w:date="2016-10-17T14:59:00Z"/>
              </w:rPr>
              <w:pPrChange w:id="193" w:author="Vanessa Reis" w:date="2016-10-20T13:25:00Z">
                <w:pPr>
                  <w:framePr w:hSpace="180" w:wrap="around" w:vAnchor="text" w:hAnchor="margin" w:xAlign="center" w:y="-47"/>
                  <w:jc w:val="center"/>
                </w:pPr>
              </w:pPrChange>
            </w:pPr>
          </w:p>
          <w:p w:rsidR="00C115D3" w:rsidDel="003F7ADB" w:rsidRDefault="00C115D3" w:rsidP="00EA1C6D">
            <w:pPr>
              <w:pStyle w:val="Heading1"/>
              <w:rPr>
                <w:ins w:id="194" w:author="JENNIFER N" w:date="2016-09-28T12:59:00Z"/>
                <w:del w:id="195" w:author="Vanessa Reis" w:date="2016-10-17T14:59:00Z"/>
              </w:rPr>
              <w:pPrChange w:id="196" w:author="Vanessa Reis" w:date="2016-10-20T13:25:00Z">
                <w:pPr>
                  <w:framePr w:hSpace="180" w:wrap="around" w:vAnchor="text" w:hAnchor="margin" w:xAlign="center" w:y="-47"/>
                  <w:jc w:val="center"/>
                </w:pPr>
              </w:pPrChange>
            </w:pPr>
            <w:ins w:id="197" w:author="JENNIFER N" w:date="2016-09-28T13:00:00Z">
              <w:del w:id="198" w:author="Vanessa Reis" w:date="2016-10-17T14:59:00Z">
                <w:r w:rsidDel="003F7ADB">
                  <w:delText>REGIONAL TEAM PROGRAM</w:delText>
                </w:r>
              </w:del>
            </w:ins>
          </w:p>
          <w:p w:rsidR="00C115D3" w:rsidRPr="002B12F9" w:rsidDel="003F7ADB" w:rsidRDefault="00C115D3" w:rsidP="00EA1C6D">
            <w:pPr>
              <w:pStyle w:val="Heading1"/>
              <w:rPr>
                <w:del w:id="199" w:author="Vanessa Reis" w:date="2016-10-17T14:59:00Z"/>
              </w:rPr>
              <w:pPrChange w:id="200" w:author="Vanessa Reis" w:date="2016-10-20T13:25:00Z">
                <w:pPr>
                  <w:framePr w:hSpace="180" w:wrap="around" w:vAnchor="text" w:hAnchor="margin" w:xAlign="center" w:y="-47"/>
                  <w:jc w:val="center"/>
                </w:pPr>
              </w:pPrChange>
            </w:pPr>
          </w:p>
        </w:tc>
        <w:tc>
          <w:tcPr>
            <w:tcW w:w="2372" w:type="dxa"/>
            <w:tcPrChange w:id="201" w:author="JENNIFER N" w:date="2016-09-28T13:02:00Z">
              <w:tcPr>
                <w:tcW w:w="3512" w:type="dxa"/>
              </w:tcPr>
            </w:tcPrChange>
          </w:tcPr>
          <w:p w:rsidR="00C115D3" w:rsidDel="003F7ADB" w:rsidRDefault="00C115D3" w:rsidP="00EA1C6D">
            <w:pPr>
              <w:pStyle w:val="Heading1"/>
              <w:rPr>
                <w:ins w:id="202" w:author="JENNIFER N" w:date="2016-09-28T13:03:00Z"/>
                <w:del w:id="203" w:author="Vanessa Reis" w:date="2016-10-17T14:59:00Z"/>
              </w:rPr>
              <w:pPrChange w:id="204" w:author="Vanessa Reis" w:date="2016-10-20T13:25:00Z">
                <w:pPr>
                  <w:framePr w:hSpace="180" w:wrap="around" w:vAnchor="text" w:hAnchor="margin" w:xAlign="center" w:y="-47"/>
                  <w:spacing w:after="0"/>
                  <w:jc w:val="center"/>
                </w:pPr>
              </w:pPrChange>
            </w:pPr>
          </w:p>
          <w:p w:rsidR="00C115D3" w:rsidDel="003F7ADB" w:rsidRDefault="00C115D3" w:rsidP="00EA1C6D">
            <w:pPr>
              <w:pStyle w:val="Heading1"/>
              <w:rPr>
                <w:del w:id="205" w:author="Vanessa Reis" w:date="2016-10-17T14:59:00Z"/>
              </w:rPr>
              <w:pPrChange w:id="206" w:author="Vanessa Reis" w:date="2016-10-20T13:25:00Z">
                <w:pPr>
                  <w:framePr w:hSpace="180" w:wrap="around" w:vAnchor="text" w:hAnchor="margin" w:xAlign="center" w:y="-47"/>
                  <w:spacing w:after="0"/>
                  <w:jc w:val="center"/>
                </w:pPr>
              </w:pPrChange>
            </w:pPr>
            <w:ins w:id="207" w:author="JENNIFER N" w:date="2016-09-28T13:03:00Z">
              <w:del w:id="208" w:author="Vanessa Reis" w:date="2016-10-17T14:59:00Z">
                <w:r w:rsidDel="003F7ADB">
                  <w:delText xml:space="preserve">CANADA GAMES TEAM </w:delText>
                </w:r>
              </w:del>
            </w:ins>
          </w:p>
        </w:tc>
      </w:tr>
      <w:tr w:rsidR="00C115D3" w:rsidRPr="00A6702C" w:rsidDel="003F7ADB" w:rsidTr="00C115D3">
        <w:tblPrEx>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209" w:author="JENNIFER N" w:date="2016-09-28T13:02:00Z">
            <w:tblPrEx>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307"/>
          <w:del w:id="210" w:author="Vanessa Reis" w:date="2016-10-17T14:59:00Z"/>
          <w:trPrChange w:id="211" w:author="JENNIFER N" w:date="2016-09-28T13:02:00Z">
            <w:trPr>
              <w:trHeight w:val="307"/>
            </w:trPr>
          </w:trPrChange>
        </w:trPr>
        <w:tc>
          <w:tcPr>
            <w:tcW w:w="3036" w:type="dxa"/>
            <w:tcPrChange w:id="212" w:author="JENNIFER N" w:date="2016-09-28T13:02:00Z">
              <w:tcPr>
                <w:tcW w:w="3780" w:type="dxa"/>
              </w:tcPr>
            </w:tcPrChange>
          </w:tcPr>
          <w:p w:rsidR="00903E8A" w:rsidRPr="002B12F9" w:rsidDel="003F7ADB" w:rsidRDefault="00C115D3" w:rsidP="00EA1C6D">
            <w:pPr>
              <w:pStyle w:val="Heading1"/>
              <w:rPr>
                <w:del w:id="213" w:author="Vanessa Reis" w:date="2016-10-17T14:59:00Z"/>
              </w:rPr>
              <w:pPrChange w:id="214" w:author="Vanessa Reis" w:date="2016-10-20T13:25:00Z">
                <w:pPr>
                  <w:framePr w:hSpace="180" w:wrap="around" w:vAnchor="text" w:hAnchor="margin" w:xAlign="center" w:y="-47"/>
                  <w:jc w:val="center"/>
                </w:pPr>
              </w:pPrChange>
            </w:pPr>
            <w:del w:id="215" w:author="Vanessa Reis" w:date="2016-10-17T14:59:00Z">
              <w:r w:rsidDel="003F7ADB">
                <w:delText>July 3-7, 2016</w:delText>
              </w:r>
            </w:del>
            <w:ins w:id="216" w:author="JENNIFER N" w:date="2016-09-28T13:01:00Z">
              <w:del w:id="217" w:author="Vanessa Reis" w:date="2016-10-17T14:59:00Z">
                <w:r w:rsidDel="003F7ADB">
                  <w:delText xml:space="preserve">July </w:delText>
                </w:r>
                <w:r w:rsidR="00903E8A" w:rsidDel="003F7ADB">
                  <w:delText>7</w:delText>
                </w:r>
                <w:r w:rsidR="00903E8A" w:rsidRPr="00903E8A" w:rsidDel="003F7ADB">
                  <w:rPr>
                    <w:vertAlign w:val="superscript"/>
                    <w:rPrChange w:id="218" w:author="JENNIFER N" w:date="2016-09-28T13:06:00Z">
                      <w:rPr/>
                    </w:rPrChange>
                  </w:rPr>
                  <w:delText>th</w:delText>
                </w:r>
                <w:r w:rsidR="00903E8A" w:rsidDel="003F7ADB">
                  <w:delText>-</w:delText>
                </w:r>
              </w:del>
            </w:ins>
            <w:ins w:id="219" w:author="JENNIFER N" w:date="2016-09-28T13:06:00Z">
              <w:del w:id="220" w:author="Vanessa Reis" w:date="2016-10-17T14:59:00Z">
                <w:r w:rsidR="00903E8A" w:rsidDel="003F7ADB">
                  <w:delText>10</w:delText>
                </w:r>
                <w:r w:rsidR="00903E8A" w:rsidRPr="00903E8A" w:rsidDel="003F7ADB">
                  <w:rPr>
                    <w:vertAlign w:val="superscript"/>
                    <w:rPrChange w:id="221" w:author="JENNIFER N" w:date="2016-09-28T13:06:00Z">
                      <w:rPr/>
                    </w:rPrChange>
                  </w:rPr>
                  <w:delText>th</w:delText>
                </w:r>
                <w:r w:rsidR="00903E8A" w:rsidDel="003F7ADB">
                  <w:delText>, 2017</w:delText>
                </w:r>
              </w:del>
            </w:ins>
          </w:p>
        </w:tc>
        <w:tc>
          <w:tcPr>
            <w:tcW w:w="2898" w:type="dxa"/>
            <w:tcPrChange w:id="222" w:author="JENNIFER N" w:date="2016-09-28T13:02:00Z">
              <w:tcPr>
                <w:tcW w:w="3724" w:type="dxa"/>
              </w:tcPr>
            </w:tcPrChange>
          </w:tcPr>
          <w:p w:rsidR="00C115D3" w:rsidRPr="002B12F9" w:rsidDel="003F7ADB" w:rsidRDefault="00C115D3" w:rsidP="00EA1C6D">
            <w:pPr>
              <w:pStyle w:val="Heading1"/>
              <w:rPr>
                <w:del w:id="223" w:author="Vanessa Reis" w:date="2016-10-17T14:59:00Z"/>
              </w:rPr>
              <w:pPrChange w:id="224" w:author="Vanessa Reis" w:date="2016-10-20T13:25:00Z">
                <w:pPr>
                  <w:framePr w:hSpace="180" w:wrap="around" w:vAnchor="text" w:hAnchor="margin" w:xAlign="center" w:y="-47"/>
                  <w:jc w:val="center"/>
                </w:pPr>
              </w:pPrChange>
            </w:pPr>
            <w:del w:id="225" w:author="Vanessa Reis" w:date="2016-10-17T14:59:00Z">
              <w:r w:rsidDel="003F7ADB">
                <w:delText>July 8-17, 2016</w:delText>
              </w:r>
            </w:del>
            <w:ins w:id="226" w:author="JENNIFER N" w:date="2016-09-28T13:07:00Z">
              <w:del w:id="227" w:author="Vanessa Reis" w:date="2016-10-17T14:59:00Z">
                <w:r w:rsidR="00903E8A" w:rsidDel="003F7ADB">
                  <w:delText>July 11</w:delText>
                </w:r>
                <w:r w:rsidR="00903E8A" w:rsidRPr="00903E8A" w:rsidDel="003F7ADB">
                  <w:rPr>
                    <w:vertAlign w:val="superscript"/>
                    <w:rPrChange w:id="228" w:author="JENNIFER N" w:date="2016-09-28T13:08:00Z">
                      <w:rPr/>
                    </w:rPrChange>
                  </w:rPr>
                  <w:delText>th</w:delText>
                </w:r>
                <w:r w:rsidR="00903E8A" w:rsidDel="003F7ADB">
                  <w:delText>-</w:delText>
                </w:r>
              </w:del>
            </w:ins>
            <w:ins w:id="229" w:author="JENNIFER N" w:date="2016-09-28T13:08:00Z">
              <w:del w:id="230" w:author="Vanessa Reis" w:date="2016-10-17T14:59:00Z">
                <w:r w:rsidR="00903E8A" w:rsidDel="003F7ADB">
                  <w:delText>18</w:delText>
                </w:r>
                <w:r w:rsidR="00903E8A" w:rsidRPr="00903E8A" w:rsidDel="003F7ADB">
                  <w:rPr>
                    <w:vertAlign w:val="superscript"/>
                    <w:rPrChange w:id="231" w:author="JENNIFER N" w:date="2016-09-28T13:08:00Z">
                      <w:rPr/>
                    </w:rPrChange>
                  </w:rPr>
                  <w:delText>th</w:delText>
                </w:r>
                <w:r w:rsidR="00903E8A" w:rsidDel="003F7ADB">
                  <w:delText>, 2017</w:delText>
                </w:r>
              </w:del>
            </w:ins>
          </w:p>
        </w:tc>
        <w:tc>
          <w:tcPr>
            <w:tcW w:w="2710" w:type="dxa"/>
            <w:tcPrChange w:id="232" w:author="JENNIFER N" w:date="2016-09-28T13:02:00Z">
              <w:tcPr>
                <w:tcW w:w="3512" w:type="dxa"/>
              </w:tcPr>
            </w:tcPrChange>
          </w:tcPr>
          <w:p w:rsidR="00C115D3" w:rsidDel="003F7ADB" w:rsidRDefault="00C115D3" w:rsidP="00EA1C6D">
            <w:pPr>
              <w:pStyle w:val="Heading1"/>
              <w:rPr>
                <w:del w:id="233" w:author="Vanessa Reis" w:date="2016-10-17T14:59:00Z"/>
              </w:rPr>
              <w:pPrChange w:id="234" w:author="Vanessa Reis" w:date="2016-10-20T13:25:00Z">
                <w:pPr>
                  <w:framePr w:hSpace="180" w:wrap="around" w:vAnchor="text" w:hAnchor="margin" w:xAlign="center" w:y="-47"/>
                  <w:jc w:val="center"/>
                </w:pPr>
              </w:pPrChange>
            </w:pPr>
            <w:ins w:id="235" w:author="JENNIFER N" w:date="2016-09-28T13:03:00Z">
              <w:del w:id="236" w:author="Vanessa Reis" w:date="2016-10-17T14:59:00Z">
                <w:r w:rsidDel="003F7ADB">
                  <w:delText>July 3</w:delText>
                </w:r>
                <w:r w:rsidRPr="00C115D3" w:rsidDel="003F7ADB">
                  <w:rPr>
                    <w:vertAlign w:val="superscript"/>
                    <w:rPrChange w:id="237" w:author="JENNIFER N" w:date="2016-09-28T13:03:00Z">
                      <w:rPr/>
                    </w:rPrChange>
                  </w:rPr>
                  <w:delText>rd</w:delText>
                </w:r>
                <w:r w:rsidDel="003F7ADB">
                  <w:delText>- 8</w:delText>
                </w:r>
                <w:r w:rsidRPr="00C115D3" w:rsidDel="003F7ADB">
                  <w:rPr>
                    <w:vertAlign w:val="superscript"/>
                    <w:rPrChange w:id="238" w:author="JENNIFER N" w:date="2016-09-28T13:03:00Z">
                      <w:rPr/>
                    </w:rPrChange>
                  </w:rPr>
                  <w:delText>th</w:delText>
                </w:r>
                <w:r w:rsidDel="003F7ADB">
                  <w:delText>, 2017</w:delText>
                </w:r>
              </w:del>
            </w:ins>
          </w:p>
        </w:tc>
        <w:tc>
          <w:tcPr>
            <w:tcW w:w="2372" w:type="dxa"/>
            <w:tcPrChange w:id="239" w:author="JENNIFER N" w:date="2016-09-28T13:02:00Z">
              <w:tcPr>
                <w:tcW w:w="3512" w:type="dxa"/>
              </w:tcPr>
            </w:tcPrChange>
          </w:tcPr>
          <w:p w:rsidR="00C115D3" w:rsidDel="003F7ADB" w:rsidRDefault="00C115D3" w:rsidP="00EA1C6D">
            <w:pPr>
              <w:pStyle w:val="Heading1"/>
              <w:rPr>
                <w:ins w:id="240" w:author="JENNIFER N" w:date="2016-09-28T13:10:00Z"/>
                <w:del w:id="241" w:author="Vanessa Reis" w:date="2016-10-17T14:59:00Z"/>
              </w:rPr>
              <w:pPrChange w:id="242" w:author="Vanessa Reis" w:date="2016-10-20T13:25:00Z">
                <w:pPr>
                  <w:framePr w:hSpace="180" w:wrap="around" w:vAnchor="text" w:hAnchor="margin" w:xAlign="center" w:y="-47"/>
                  <w:jc w:val="center"/>
                </w:pPr>
              </w:pPrChange>
            </w:pPr>
            <w:ins w:id="243" w:author="JENNIFER N" w:date="2016-09-28T13:03:00Z">
              <w:del w:id="244" w:author="Vanessa Reis" w:date="2016-10-17T14:59:00Z">
                <w:r w:rsidDel="003F7ADB">
                  <w:delText>July 2</w:delText>
                </w:r>
                <w:r w:rsidRPr="00C115D3" w:rsidDel="003F7ADB">
                  <w:rPr>
                    <w:vertAlign w:val="superscript"/>
                    <w:rPrChange w:id="245" w:author="JENNIFER N" w:date="2016-09-28T13:03:00Z">
                      <w:rPr/>
                    </w:rPrChange>
                  </w:rPr>
                  <w:delText>nd</w:delText>
                </w:r>
                <w:r w:rsidDel="003F7ADB">
                  <w:delText>- 16</w:delText>
                </w:r>
                <w:r w:rsidRPr="00C115D3" w:rsidDel="003F7ADB">
                  <w:rPr>
                    <w:vertAlign w:val="superscript"/>
                    <w:rPrChange w:id="246" w:author="JENNIFER N" w:date="2016-09-28T13:03:00Z">
                      <w:rPr/>
                    </w:rPrChange>
                  </w:rPr>
                  <w:delText>th</w:delText>
                </w:r>
                <w:r w:rsidDel="003F7ADB">
                  <w:delText>, 2017</w:delText>
                </w:r>
              </w:del>
            </w:ins>
          </w:p>
          <w:p w:rsidR="00903E8A" w:rsidDel="003F7ADB" w:rsidRDefault="00903E8A" w:rsidP="00EA1C6D">
            <w:pPr>
              <w:pStyle w:val="Heading1"/>
              <w:rPr>
                <w:del w:id="247" w:author="Vanessa Reis" w:date="2016-10-17T14:59:00Z"/>
              </w:rPr>
              <w:pPrChange w:id="248" w:author="Vanessa Reis" w:date="2016-10-20T13:25:00Z">
                <w:pPr>
                  <w:framePr w:hSpace="180" w:wrap="around" w:vAnchor="text" w:hAnchor="margin" w:xAlign="center" w:y="-47"/>
                  <w:jc w:val="center"/>
                </w:pPr>
              </w:pPrChange>
            </w:pPr>
            <w:ins w:id="249" w:author="JENNIFER N" w:date="2016-09-28T13:10:00Z">
              <w:del w:id="250" w:author="Vanessa Reis" w:date="2016-10-17T14:59:00Z">
                <w:r w:rsidDel="003F7ADB">
                  <w:delText>July 27</w:delText>
                </w:r>
                <w:r w:rsidRPr="00903E8A" w:rsidDel="003F7ADB">
                  <w:rPr>
                    <w:vertAlign w:val="superscript"/>
                    <w:rPrChange w:id="251" w:author="JENNIFER N" w:date="2016-09-28T13:10:00Z">
                      <w:rPr/>
                    </w:rPrChange>
                  </w:rPr>
                  <w:delText>th</w:delText>
                </w:r>
                <w:r w:rsidDel="003F7ADB">
                  <w:delText>-August 6</w:delText>
                </w:r>
                <w:r w:rsidRPr="00903E8A" w:rsidDel="003F7ADB">
                  <w:rPr>
                    <w:vertAlign w:val="superscript"/>
                    <w:rPrChange w:id="252" w:author="JENNIFER N" w:date="2016-09-28T13:10:00Z">
                      <w:rPr/>
                    </w:rPrChange>
                  </w:rPr>
                  <w:delText>th</w:delText>
                </w:r>
                <w:r w:rsidDel="003F7ADB">
                  <w:delText>, 2017</w:delText>
                </w:r>
              </w:del>
            </w:ins>
          </w:p>
        </w:tc>
      </w:tr>
    </w:tbl>
    <w:p w:rsidR="00474C29" w:rsidRDefault="00474C29" w:rsidP="00590D0E">
      <w:pPr>
        <w:pStyle w:val="Heading1"/>
        <w:ind w:right="168"/>
        <w:rPr>
          <w:color w:val="auto"/>
        </w:rPr>
      </w:pPr>
      <w:bookmarkStart w:id="253" w:name="_Toc278375389"/>
      <w:bookmarkStart w:id="254" w:name="_Toc250461707"/>
      <w:bookmarkStart w:id="255" w:name="_Toc278375388"/>
    </w:p>
    <w:p w:rsidR="00D23D64" w:rsidRDefault="00D23D64" w:rsidP="00590D0E">
      <w:pPr>
        <w:pStyle w:val="Heading1"/>
        <w:ind w:right="168"/>
      </w:pPr>
    </w:p>
    <w:p w:rsidR="00D23D64" w:rsidRDefault="00D23D64" w:rsidP="00590D0E">
      <w:pPr>
        <w:pStyle w:val="Heading1"/>
        <w:ind w:right="168"/>
      </w:pPr>
    </w:p>
    <w:p w:rsidR="00D23D64" w:rsidRPr="00D23D64" w:rsidDel="00903E8A" w:rsidRDefault="00D23D64" w:rsidP="00D23D64">
      <w:pPr>
        <w:rPr>
          <w:del w:id="256" w:author="JENNIFER N" w:date="2016-09-28T13:08:00Z"/>
        </w:rPr>
        <w:pPrChange w:id="257" w:author="Vanessa Reis" w:date="2016-10-20T13:27:00Z">
          <w:pPr>
            <w:pStyle w:val="Heading1"/>
          </w:pPr>
        </w:pPrChange>
      </w:pPr>
    </w:p>
    <w:p w:rsidR="00474C29" w:rsidRPr="00D23D64" w:rsidDel="00903E8A" w:rsidRDefault="00474C29" w:rsidP="00590D0E">
      <w:pPr>
        <w:pStyle w:val="Heading1"/>
        <w:ind w:right="168"/>
        <w:rPr>
          <w:del w:id="258" w:author="JENNIFER N" w:date="2016-09-28T13:08:00Z"/>
          <w:color w:val="auto"/>
        </w:rPr>
        <w:pPrChange w:id="259" w:author="Vanessa Reis" w:date="2016-10-20T13:27:00Z">
          <w:pPr>
            <w:pStyle w:val="Heading1"/>
          </w:pPr>
        </w:pPrChange>
      </w:pPr>
    </w:p>
    <w:p w:rsidR="00474C29" w:rsidRPr="00D23D64" w:rsidDel="00903E8A" w:rsidRDefault="00474C29" w:rsidP="00590D0E">
      <w:pPr>
        <w:pStyle w:val="Heading1"/>
        <w:ind w:right="168"/>
        <w:rPr>
          <w:del w:id="260" w:author="JENNIFER N" w:date="2016-09-28T13:08:00Z"/>
          <w:color w:val="auto"/>
        </w:rPr>
        <w:pPrChange w:id="261" w:author="Vanessa Reis" w:date="2016-10-20T13:27:00Z">
          <w:pPr>
            <w:pStyle w:val="Heading1"/>
          </w:pPr>
        </w:pPrChange>
      </w:pPr>
    </w:p>
    <w:p w:rsidR="00474C29" w:rsidRPr="00D23D64" w:rsidDel="00903E8A" w:rsidRDefault="00474C29" w:rsidP="00590D0E">
      <w:pPr>
        <w:pStyle w:val="Heading1"/>
        <w:ind w:right="168"/>
        <w:rPr>
          <w:del w:id="262" w:author="JENNIFER N" w:date="2016-09-28T13:08:00Z"/>
          <w:color w:val="auto"/>
        </w:rPr>
        <w:pPrChange w:id="263" w:author="Vanessa Reis" w:date="2016-10-20T13:27:00Z">
          <w:pPr>
            <w:pStyle w:val="Heading1"/>
          </w:pPr>
        </w:pPrChange>
      </w:pPr>
    </w:p>
    <w:p w:rsidR="00474C29" w:rsidRPr="00D23D64" w:rsidDel="00903E8A" w:rsidRDefault="00474C29" w:rsidP="00590D0E">
      <w:pPr>
        <w:pStyle w:val="Heading1"/>
        <w:ind w:right="168"/>
        <w:rPr>
          <w:del w:id="264" w:author="JENNIFER N" w:date="2016-09-28T13:08:00Z"/>
          <w:color w:val="auto"/>
        </w:rPr>
        <w:pPrChange w:id="265" w:author="Vanessa Reis" w:date="2016-10-20T13:27:00Z">
          <w:pPr>
            <w:pStyle w:val="Heading1"/>
          </w:pPr>
        </w:pPrChange>
      </w:pPr>
    </w:p>
    <w:p w:rsidR="00474C29" w:rsidRPr="00D23D64" w:rsidDel="00903E8A" w:rsidRDefault="00474C29" w:rsidP="00590D0E">
      <w:pPr>
        <w:pStyle w:val="Heading1"/>
        <w:ind w:right="168"/>
        <w:rPr>
          <w:del w:id="266" w:author="JENNIFER N" w:date="2016-09-28T13:08:00Z"/>
          <w:color w:val="auto"/>
        </w:rPr>
        <w:pPrChange w:id="267" w:author="Vanessa Reis" w:date="2016-10-20T13:27:00Z">
          <w:pPr/>
        </w:pPrChange>
      </w:pPr>
    </w:p>
    <w:p w:rsidR="00474C29" w:rsidRPr="00D23D64" w:rsidDel="003F7ADB" w:rsidRDefault="00474C29" w:rsidP="00590D0E">
      <w:pPr>
        <w:pStyle w:val="Heading1"/>
        <w:ind w:right="168"/>
        <w:rPr>
          <w:del w:id="268" w:author="Vanessa Reis" w:date="2016-10-17T14:59:00Z"/>
          <w:color w:val="auto"/>
        </w:rPr>
        <w:pPrChange w:id="269" w:author="Vanessa Reis" w:date="2016-10-20T13:27:00Z">
          <w:pPr/>
        </w:pPrChange>
      </w:pPr>
    </w:p>
    <w:p w:rsidR="00474C29" w:rsidRPr="00D23D64" w:rsidDel="003F7ADB" w:rsidRDefault="00474C29" w:rsidP="00590D0E">
      <w:pPr>
        <w:pStyle w:val="Heading1"/>
        <w:ind w:right="168"/>
        <w:rPr>
          <w:del w:id="270" w:author="Vanessa Reis" w:date="2016-10-17T14:59:00Z"/>
          <w:color w:val="auto"/>
        </w:rPr>
        <w:pPrChange w:id="271" w:author="Vanessa Reis" w:date="2016-10-20T13:27:00Z">
          <w:pPr/>
        </w:pPrChange>
      </w:pPr>
    </w:p>
    <w:p w:rsidR="00F22CE6" w:rsidRPr="00D23D64" w:rsidRDefault="00F22CE6" w:rsidP="00590D0E">
      <w:pPr>
        <w:pStyle w:val="Heading1"/>
        <w:ind w:right="168"/>
        <w:rPr>
          <w:color w:val="auto"/>
        </w:rPr>
      </w:pPr>
      <w:bookmarkStart w:id="272" w:name="_Toc338589648"/>
      <w:r w:rsidRPr="00D23D64">
        <w:rPr>
          <w:color w:val="auto"/>
        </w:rPr>
        <w:t>Guidelines for Proposal Preparation</w:t>
      </w:r>
      <w:bookmarkEnd w:id="254"/>
      <w:bookmarkEnd w:id="255"/>
      <w:bookmarkEnd w:id="272"/>
    </w:p>
    <w:p w:rsidR="00F22CE6" w:rsidRPr="00D23D64" w:rsidRDefault="00F22CE6" w:rsidP="00590D0E">
      <w:pPr>
        <w:ind w:right="168"/>
        <w:jc w:val="both"/>
        <w:rPr>
          <w:rFonts w:ascii="Arial" w:hAnsi="Arial" w:cs="Arial"/>
          <w:lang w:eastAsia="ja-JP"/>
        </w:rPr>
      </w:pPr>
      <w:r w:rsidRPr="00D23D64">
        <w:rPr>
          <w:rFonts w:ascii="Arial" w:hAnsi="Arial" w:cs="Arial"/>
          <w:lang w:eastAsia="ja-JP"/>
        </w:rPr>
        <w:t xml:space="preserve">  </w:t>
      </w:r>
    </w:p>
    <w:p w:rsidR="00F22CE6" w:rsidRPr="00D23D64" w:rsidRDefault="0073043B" w:rsidP="00590D0E">
      <w:pPr>
        <w:numPr>
          <w:ilvl w:val="0"/>
          <w:numId w:val="14"/>
        </w:numPr>
        <w:tabs>
          <w:tab w:val="clear" w:pos="1440"/>
          <w:tab w:val="num" w:pos="700"/>
        </w:tabs>
        <w:spacing w:after="0" w:line="240" w:lineRule="auto"/>
        <w:ind w:left="700" w:right="168" w:hanging="300"/>
        <w:rPr>
          <w:rFonts w:ascii="Arial" w:hAnsi="Arial" w:cs="Arial"/>
          <w:b/>
          <w:lang w:eastAsia="ja-JP"/>
        </w:rPr>
      </w:pPr>
      <w:r w:rsidRPr="00D23D64">
        <w:rPr>
          <w:rFonts w:ascii="Arial" w:hAnsi="Arial" w:cs="Arial"/>
          <w:b/>
          <w:lang w:eastAsia="ja-JP"/>
        </w:rPr>
        <w:t xml:space="preserve">Venue Requirements </w:t>
      </w:r>
    </w:p>
    <w:p w:rsidR="00756B22" w:rsidRPr="00D23D64" w:rsidDel="00311331" w:rsidRDefault="00756B22" w:rsidP="00590D0E">
      <w:pPr>
        <w:numPr>
          <w:ilvl w:val="1"/>
          <w:numId w:val="14"/>
        </w:numPr>
        <w:spacing w:after="0" w:line="240" w:lineRule="auto"/>
        <w:ind w:right="168"/>
        <w:rPr>
          <w:del w:id="273" w:author="Vanessa Reis" w:date="2016-10-17T15:04:00Z"/>
          <w:rFonts w:ascii="Arial" w:hAnsi="Arial" w:cs="Arial"/>
          <w:lang w:eastAsia="ja-JP"/>
        </w:rPr>
      </w:pPr>
      <w:del w:id="274" w:author="Vanessa Reis" w:date="2016-10-17T15:04:00Z">
        <w:r w:rsidRPr="00D23D64" w:rsidDel="00311331">
          <w:rPr>
            <w:rFonts w:ascii="Arial" w:hAnsi="Arial" w:cs="Arial"/>
            <w:lang w:eastAsia="ja-JP"/>
          </w:rPr>
          <w:delText xml:space="preserve">Facilities may submit Bids where the venue may have a </w:delText>
        </w:r>
        <w:r w:rsidR="003E7468" w:rsidRPr="00D23D64" w:rsidDel="00311331">
          <w:rPr>
            <w:rFonts w:ascii="Arial" w:hAnsi="Arial" w:cs="Arial"/>
            <w:lang w:eastAsia="ja-JP"/>
          </w:rPr>
          <w:delText>m</w:delText>
        </w:r>
        <w:r w:rsidR="00F06DF6" w:rsidRPr="00D23D64" w:rsidDel="00311331">
          <w:rPr>
            <w:rFonts w:ascii="Arial" w:hAnsi="Arial" w:cs="Arial"/>
            <w:lang w:eastAsia="ja-JP"/>
          </w:rPr>
          <w:delText xml:space="preserve">aximum </w:delText>
        </w:r>
        <w:r w:rsidRPr="00D23D64" w:rsidDel="00311331">
          <w:rPr>
            <w:rFonts w:ascii="Arial" w:hAnsi="Arial" w:cs="Arial"/>
            <w:lang w:eastAsia="ja-JP"/>
          </w:rPr>
          <w:delText>of two (2) separate training locations within the building, as long as all other criteria are met.</w:delText>
        </w:r>
      </w:del>
    </w:p>
    <w:p w:rsidR="00F22CE6" w:rsidRPr="00D23D64" w:rsidRDefault="00F22CE6" w:rsidP="00590D0E">
      <w:pPr>
        <w:numPr>
          <w:ilvl w:val="0"/>
          <w:numId w:val="14"/>
        </w:numPr>
        <w:tabs>
          <w:tab w:val="clear" w:pos="1440"/>
          <w:tab w:val="num" w:pos="700"/>
        </w:tabs>
        <w:spacing w:after="0" w:line="240" w:lineRule="auto"/>
        <w:ind w:left="700" w:right="168" w:hanging="300"/>
        <w:rPr>
          <w:rFonts w:ascii="Arial" w:hAnsi="Arial" w:cs="Arial"/>
          <w:b/>
          <w:lang w:eastAsia="ja-JP"/>
        </w:rPr>
      </w:pPr>
      <w:r w:rsidRPr="00D23D64">
        <w:rPr>
          <w:rFonts w:ascii="Arial" w:hAnsi="Arial" w:cs="Arial"/>
          <w:b/>
          <w:lang w:eastAsia="ja-JP"/>
        </w:rPr>
        <w:t>Accommodation</w:t>
      </w:r>
      <w:r w:rsidR="0073043B" w:rsidRPr="00D23D64">
        <w:rPr>
          <w:rFonts w:ascii="Arial" w:hAnsi="Arial" w:cs="Arial"/>
          <w:b/>
          <w:lang w:eastAsia="ja-JP"/>
        </w:rPr>
        <w:t xml:space="preserve"> Requirements</w:t>
      </w:r>
    </w:p>
    <w:p w:rsidR="00F22CE6" w:rsidRPr="00D23D64" w:rsidRDefault="0073043B" w:rsidP="00590D0E">
      <w:pPr>
        <w:numPr>
          <w:ilvl w:val="0"/>
          <w:numId w:val="14"/>
        </w:numPr>
        <w:tabs>
          <w:tab w:val="clear" w:pos="1440"/>
          <w:tab w:val="num" w:pos="700"/>
        </w:tabs>
        <w:spacing w:after="0" w:line="240" w:lineRule="auto"/>
        <w:ind w:left="700" w:right="168" w:hanging="300"/>
        <w:rPr>
          <w:rFonts w:ascii="Arial" w:hAnsi="Arial" w:cs="Arial"/>
          <w:b/>
          <w:lang w:eastAsia="ja-JP"/>
        </w:rPr>
      </w:pPr>
      <w:r w:rsidRPr="00D23D64">
        <w:rPr>
          <w:rFonts w:ascii="Arial" w:hAnsi="Arial" w:cs="Arial"/>
          <w:b/>
          <w:lang w:eastAsia="ja-JP"/>
        </w:rPr>
        <w:t xml:space="preserve">Food Services Requirements </w:t>
      </w:r>
    </w:p>
    <w:p w:rsidR="00F871D7" w:rsidRPr="00D23D64" w:rsidRDefault="00EB1B3F" w:rsidP="00590D0E">
      <w:pPr>
        <w:numPr>
          <w:ilvl w:val="0"/>
          <w:numId w:val="14"/>
        </w:numPr>
        <w:tabs>
          <w:tab w:val="clear" w:pos="1440"/>
          <w:tab w:val="num" w:pos="700"/>
        </w:tabs>
        <w:spacing w:after="0" w:line="240" w:lineRule="auto"/>
        <w:ind w:left="700" w:right="168" w:hanging="300"/>
        <w:rPr>
          <w:rFonts w:ascii="Arial" w:hAnsi="Arial" w:cs="Arial"/>
          <w:b/>
          <w:lang w:eastAsia="ja-JP"/>
        </w:rPr>
      </w:pPr>
      <w:del w:id="275" w:author="Vanessa Reis" w:date="2016-10-17T15:09:00Z">
        <w:r w:rsidRPr="00D23D64" w:rsidDel="00311331">
          <w:rPr>
            <w:rFonts w:ascii="Arial" w:hAnsi="Arial" w:cs="Arial"/>
            <w:b/>
            <w:lang w:eastAsia="ja-JP"/>
          </w:rPr>
          <w:delText>Event Specific</w:delText>
        </w:r>
      </w:del>
      <w:ins w:id="276" w:author="Vanessa Reis" w:date="2016-10-17T15:09:00Z">
        <w:r w:rsidR="00311331" w:rsidRPr="00D23D64">
          <w:rPr>
            <w:rFonts w:ascii="Arial" w:hAnsi="Arial" w:cs="Arial"/>
            <w:b/>
            <w:lang w:eastAsia="ja-JP"/>
          </w:rPr>
          <w:t>Classroom and Meeting Space</w:t>
        </w:r>
      </w:ins>
      <w:r w:rsidRPr="00D23D64">
        <w:rPr>
          <w:rFonts w:ascii="Arial" w:hAnsi="Arial" w:cs="Arial"/>
          <w:b/>
          <w:lang w:eastAsia="ja-JP"/>
        </w:rPr>
        <w:t xml:space="preserve"> Requirements</w:t>
      </w:r>
    </w:p>
    <w:p w:rsidR="00F871D7" w:rsidRPr="00D23D64" w:rsidRDefault="00EB1B3F" w:rsidP="00590D0E">
      <w:pPr>
        <w:numPr>
          <w:ilvl w:val="0"/>
          <w:numId w:val="14"/>
        </w:numPr>
        <w:tabs>
          <w:tab w:val="clear" w:pos="1440"/>
          <w:tab w:val="num" w:pos="700"/>
        </w:tabs>
        <w:spacing w:after="0" w:line="240" w:lineRule="auto"/>
        <w:ind w:left="700" w:right="168" w:hanging="300"/>
        <w:rPr>
          <w:rFonts w:ascii="Arial" w:hAnsi="Arial" w:cs="Arial"/>
          <w:b/>
          <w:lang w:eastAsia="ja-JP"/>
        </w:rPr>
      </w:pPr>
      <w:r w:rsidRPr="00D23D64">
        <w:rPr>
          <w:rFonts w:ascii="Arial" w:hAnsi="Arial" w:cs="Arial"/>
          <w:b/>
          <w:lang w:eastAsia="ja-JP"/>
        </w:rPr>
        <w:t>Other Requirements</w:t>
      </w:r>
    </w:p>
    <w:p w:rsidR="00311331" w:rsidRPr="00D23D64" w:rsidRDefault="00311331" w:rsidP="007D64F2">
      <w:pPr>
        <w:spacing w:after="0" w:line="240" w:lineRule="auto"/>
        <w:ind w:right="168"/>
        <w:rPr>
          <w:rFonts w:ascii="Arial" w:hAnsi="Arial" w:cs="Arial"/>
          <w:b/>
          <w:lang w:eastAsia="ja-JP"/>
        </w:rPr>
      </w:pPr>
    </w:p>
    <w:p w:rsidR="00311331" w:rsidRPr="00D23D64" w:rsidRDefault="00311331" w:rsidP="00590D0E">
      <w:pPr>
        <w:spacing w:after="0" w:line="240" w:lineRule="auto"/>
        <w:ind w:right="168"/>
        <w:rPr>
          <w:ins w:id="277" w:author="Vanessa Reis" w:date="2016-10-17T15:04:00Z"/>
          <w:rFonts w:ascii="Arial" w:hAnsi="Arial" w:cs="Arial"/>
          <w:b/>
          <w:lang w:eastAsia="ja-JP"/>
        </w:rPr>
        <w:pPrChange w:id="278" w:author="Vanessa Reis" w:date="2016-10-17T15:04:00Z">
          <w:pPr>
            <w:numPr>
              <w:numId w:val="14"/>
            </w:numPr>
            <w:tabs>
              <w:tab w:val="num" w:pos="700"/>
            </w:tabs>
            <w:spacing w:after="0" w:line="240" w:lineRule="auto"/>
            <w:ind w:left="700" w:hanging="300"/>
          </w:pPr>
        </w:pPrChange>
      </w:pPr>
    </w:p>
    <w:p w:rsidR="00311331" w:rsidRPr="00D23D64" w:rsidRDefault="00311331" w:rsidP="00590D0E">
      <w:pPr>
        <w:spacing w:after="0" w:line="240" w:lineRule="auto"/>
        <w:ind w:right="168"/>
        <w:rPr>
          <w:rFonts w:ascii="Arial" w:hAnsi="Arial" w:cs="Arial"/>
          <w:b/>
          <w:lang w:eastAsia="ja-JP"/>
        </w:rPr>
        <w:pPrChange w:id="279" w:author="Vanessa Reis" w:date="2016-10-17T15:04:00Z">
          <w:pPr>
            <w:numPr>
              <w:numId w:val="14"/>
            </w:numPr>
            <w:tabs>
              <w:tab w:val="num" w:pos="700"/>
            </w:tabs>
            <w:spacing w:after="0" w:line="240" w:lineRule="auto"/>
            <w:ind w:left="700" w:hanging="300"/>
          </w:pPr>
        </w:pPrChange>
      </w:pPr>
    </w:p>
    <w:p w:rsidR="005736F9" w:rsidRPr="00D23D64" w:rsidRDefault="005736F9" w:rsidP="00590D0E">
      <w:pPr>
        <w:pStyle w:val="Heading4"/>
        <w:ind w:right="168"/>
        <w:rPr>
          <w:color w:val="auto"/>
        </w:rPr>
        <w:pPrChange w:id="280" w:author="Vanessa Reis" w:date="2016-10-20T13:27:00Z">
          <w:pPr>
            <w:pStyle w:val="Heading1"/>
          </w:pPr>
        </w:pPrChange>
      </w:pPr>
      <w:bookmarkStart w:id="281" w:name="_Toc278375391"/>
      <w:bookmarkStart w:id="282" w:name="_Section_3:_Competition"/>
      <w:bookmarkStart w:id="283" w:name="_Toc338589649"/>
      <w:bookmarkEnd w:id="253"/>
      <w:bookmarkEnd w:id="282"/>
      <w:r w:rsidRPr="00D23D64">
        <w:rPr>
          <w:color w:val="auto"/>
        </w:rPr>
        <w:t>Section 1</w:t>
      </w:r>
      <w:r w:rsidR="00F94694" w:rsidRPr="00D23D64">
        <w:rPr>
          <w:color w:val="auto"/>
        </w:rPr>
        <w:t xml:space="preserve">: </w:t>
      </w:r>
      <w:r w:rsidR="00A32ECC" w:rsidRPr="00D23D64">
        <w:rPr>
          <w:color w:val="auto"/>
        </w:rPr>
        <w:t>Training Centre</w:t>
      </w:r>
      <w:r w:rsidR="00886104" w:rsidRPr="00D23D64">
        <w:rPr>
          <w:color w:val="auto"/>
        </w:rPr>
        <w:t>s</w:t>
      </w:r>
      <w:r w:rsidR="00F94694" w:rsidRPr="00D23D64">
        <w:rPr>
          <w:color w:val="auto"/>
        </w:rPr>
        <w:t xml:space="preserve"> </w:t>
      </w:r>
      <w:r w:rsidR="00296F6D" w:rsidRPr="00D23D64">
        <w:rPr>
          <w:color w:val="auto"/>
        </w:rPr>
        <w:t xml:space="preserve">Venue </w:t>
      </w:r>
      <w:r w:rsidR="00F94694" w:rsidRPr="00D23D64">
        <w:rPr>
          <w:color w:val="auto"/>
        </w:rPr>
        <w:t>Requirements</w:t>
      </w:r>
      <w:bookmarkEnd w:id="281"/>
      <w:bookmarkEnd w:id="283"/>
      <w:r w:rsidR="00F94694" w:rsidRPr="00D23D64">
        <w:rPr>
          <w:color w:val="auto"/>
        </w:rPr>
        <w:t xml:space="preserve"> </w:t>
      </w:r>
      <w:r w:rsidR="001F4269" w:rsidRPr="00D23D64">
        <w:rPr>
          <w:color w:val="auto"/>
        </w:rPr>
        <w:br/>
      </w:r>
    </w:p>
    <w:p w:rsidR="005736F9" w:rsidRPr="00D23D64" w:rsidRDefault="005736F9" w:rsidP="00590D0E">
      <w:pPr>
        <w:spacing w:after="0" w:line="240" w:lineRule="auto"/>
        <w:ind w:right="168"/>
        <w:rPr>
          <w:rFonts w:ascii="Arial" w:hAnsi="Arial" w:cs="Arial"/>
          <w:b/>
        </w:rPr>
      </w:pPr>
    </w:p>
    <w:p w:rsidR="00756B22" w:rsidRPr="00D23D64" w:rsidRDefault="00D23D64" w:rsidP="00590D0E">
      <w:pPr>
        <w:numPr>
          <w:ilvl w:val="0"/>
          <w:numId w:val="11"/>
        </w:numPr>
        <w:spacing w:after="0" w:line="240" w:lineRule="auto"/>
        <w:ind w:right="168"/>
        <w:rPr>
          <w:rFonts w:ascii="Arial" w:hAnsi="Arial" w:cs="Arial"/>
        </w:rPr>
      </w:pPr>
      <w:r w:rsidRPr="00D23D64">
        <w:rPr>
          <w:rFonts w:ascii="Arial" w:hAnsi="Arial" w:cs="Arial"/>
        </w:rPr>
        <w:t>Two (2)</w:t>
      </w:r>
      <w:r w:rsidR="00756B22" w:rsidRPr="00D23D64">
        <w:rPr>
          <w:rFonts w:ascii="Arial" w:hAnsi="Arial" w:cs="Arial"/>
        </w:rPr>
        <w:t xml:space="preserve"> volleyball courts</w:t>
      </w:r>
      <w:r w:rsidR="005736F9" w:rsidRPr="00D23D64">
        <w:rPr>
          <w:rFonts w:ascii="Arial" w:hAnsi="Arial" w:cs="Arial"/>
        </w:rPr>
        <w:t xml:space="preserve"> with at least 4 </w:t>
      </w:r>
      <w:r w:rsidR="00756B22" w:rsidRPr="00D23D64">
        <w:rPr>
          <w:rFonts w:ascii="Arial" w:hAnsi="Arial" w:cs="Arial"/>
        </w:rPr>
        <w:t>meters</w:t>
      </w:r>
      <w:r w:rsidR="005736F9" w:rsidRPr="00D23D64">
        <w:rPr>
          <w:rFonts w:ascii="Arial" w:hAnsi="Arial" w:cs="Arial"/>
        </w:rPr>
        <w:t xml:space="preserve"> of free space around each court</w:t>
      </w:r>
      <w:r w:rsidR="00756B22" w:rsidRPr="00D23D64">
        <w:rPr>
          <w:rFonts w:ascii="Arial" w:hAnsi="Arial" w:cs="Arial"/>
        </w:rPr>
        <w:t xml:space="preserve"> and a minimum ceiling height of 30 feet from the playing space to the lowest impairment or overhanging obstruction of the ceiling</w:t>
      </w:r>
    </w:p>
    <w:p w:rsidR="005736F9" w:rsidRPr="00D23D64" w:rsidRDefault="00756B22" w:rsidP="00590D0E">
      <w:pPr>
        <w:pStyle w:val="ListParagraph"/>
        <w:numPr>
          <w:ilvl w:val="0"/>
          <w:numId w:val="34"/>
        </w:numPr>
        <w:spacing w:after="0" w:line="240" w:lineRule="auto"/>
        <w:ind w:right="168"/>
        <w:contextualSpacing w:val="0"/>
        <w:rPr>
          <w:rFonts w:ascii="Arial" w:hAnsi="Arial" w:cs="Arial"/>
        </w:rPr>
      </w:pPr>
      <w:r w:rsidRPr="00D23D64">
        <w:rPr>
          <w:rFonts w:ascii="Arial" w:hAnsi="Arial" w:cs="Arial"/>
        </w:rPr>
        <w:t>Air conditioning and adequate lighting</w:t>
      </w:r>
    </w:p>
    <w:p w:rsidR="005736F9" w:rsidRPr="00D23D64" w:rsidRDefault="005736F9" w:rsidP="00590D0E">
      <w:pPr>
        <w:pStyle w:val="ListParagraph"/>
        <w:numPr>
          <w:ilvl w:val="0"/>
          <w:numId w:val="34"/>
        </w:numPr>
        <w:spacing w:after="0" w:line="240" w:lineRule="auto"/>
        <w:ind w:right="168"/>
        <w:contextualSpacing w:val="0"/>
        <w:rPr>
          <w:rFonts w:ascii="Arial" w:hAnsi="Arial" w:cs="Arial"/>
        </w:rPr>
      </w:pPr>
      <w:r w:rsidRPr="00D23D64">
        <w:rPr>
          <w:rFonts w:ascii="Arial" w:hAnsi="Arial" w:cs="Arial"/>
        </w:rPr>
        <w:t xml:space="preserve">Access/use of volleyball standards, nets and antennas </w:t>
      </w:r>
    </w:p>
    <w:p w:rsidR="005736F9" w:rsidRPr="00D23D64" w:rsidRDefault="005736F9" w:rsidP="00590D0E">
      <w:pPr>
        <w:pStyle w:val="ListParagraph"/>
        <w:numPr>
          <w:ilvl w:val="0"/>
          <w:numId w:val="34"/>
        </w:numPr>
        <w:spacing w:after="0" w:line="240" w:lineRule="auto"/>
        <w:ind w:right="168"/>
        <w:contextualSpacing w:val="0"/>
        <w:rPr>
          <w:rFonts w:ascii="Arial" w:hAnsi="Arial" w:cs="Arial"/>
        </w:rPr>
      </w:pPr>
      <w:r w:rsidRPr="00D23D64">
        <w:rPr>
          <w:rFonts w:ascii="Arial" w:hAnsi="Arial" w:cs="Arial"/>
        </w:rPr>
        <w:t xml:space="preserve">Access to volleyball carts </w:t>
      </w:r>
      <w:r w:rsidR="0003543D" w:rsidRPr="00D23D64">
        <w:rPr>
          <w:rFonts w:ascii="Arial" w:hAnsi="Arial" w:cs="Arial"/>
        </w:rPr>
        <w:t>and standard training material (pylons, cones, individual mats, etc)</w:t>
      </w:r>
    </w:p>
    <w:p w:rsidR="00B91A36" w:rsidRPr="00D23D64" w:rsidRDefault="00B91A36" w:rsidP="00590D0E">
      <w:pPr>
        <w:pStyle w:val="ListParagraph"/>
        <w:numPr>
          <w:ilvl w:val="0"/>
          <w:numId w:val="34"/>
        </w:numPr>
        <w:spacing w:after="0" w:line="240" w:lineRule="auto"/>
        <w:ind w:right="168"/>
        <w:contextualSpacing w:val="0"/>
        <w:rPr>
          <w:rFonts w:ascii="Arial" w:hAnsi="Arial" w:cs="Arial"/>
        </w:rPr>
      </w:pPr>
      <w:r w:rsidRPr="00D23D64">
        <w:rPr>
          <w:rFonts w:ascii="Arial" w:hAnsi="Arial" w:cs="Arial"/>
        </w:rPr>
        <w:t>Access to boxes or stands for coaches to stand on during certain exercises</w:t>
      </w:r>
    </w:p>
    <w:p w:rsidR="00B91A36" w:rsidRPr="00D23D64" w:rsidRDefault="00D23D64" w:rsidP="00590D0E">
      <w:pPr>
        <w:pStyle w:val="ListParagraph"/>
        <w:numPr>
          <w:ilvl w:val="0"/>
          <w:numId w:val="34"/>
        </w:numPr>
        <w:spacing w:after="0" w:line="240" w:lineRule="auto"/>
        <w:ind w:right="168"/>
        <w:contextualSpacing w:val="0"/>
        <w:rPr>
          <w:rFonts w:ascii="Arial" w:hAnsi="Arial" w:cs="Arial"/>
        </w:rPr>
      </w:pPr>
      <w:r w:rsidRPr="00D23D64">
        <w:rPr>
          <w:rFonts w:ascii="Arial" w:hAnsi="Arial" w:cs="Arial"/>
        </w:rPr>
        <w:t>Four (2</w:t>
      </w:r>
      <w:r w:rsidR="00352E0F" w:rsidRPr="00D23D64">
        <w:rPr>
          <w:rFonts w:ascii="Arial" w:hAnsi="Arial" w:cs="Arial"/>
        </w:rPr>
        <w:t>) referee stands</w:t>
      </w:r>
    </w:p>
    <w:p w:rsidR="0003543D" w:rsidRPr="00D23D64" w:rsidRDefault="0003543D" w:rsidP="00590D0E">
      <w:pPr>
        <w:pStyle w:val="ListParagraph"/>
        <w:numPr>
          <w:ilvl w:val="0"/>
          <w:numId w:val="34"/>
        </w:numPr>
        <w:spacing w:after="0" w:line="240" w:lineRule="auto"/>
        <w:ind w:right="168"/>
        <w:contextualSpacing w:val="0"/>
        <w:rPr>
          <w:rFonts w:ascii="Arial" w:hAnsi="Arial" w:cs="Arial"/>
        </w:rPr>
      </w:pPr>
      <w:r w:rsidRPr="00D23D64">
        <w:rPr>
          <w:rFonts w:ascii="Arial" w:hAnsi="Arial" w:cs="Arial"/>
        </w:rPr>
        <w:t>Access to ice and therapy room</w:t>
      </w:r>
    </w:p>
    <w:p w:rsidR="0003543D" w:rsidRPr="00D23D64" w:rsidRDefault="0003543D" w:rsidP="00590D0E">
      <w:pPr>
        <w:pStyle w:val="ListParagraph"/>
        <w:numPr>
          <w:ilvl w:val="0"/>
          <w:numId w:val="34"/>
        </w:numPr>
        <w:spacing w:after="0" w:line="240" w:lineRule="auto"/>
        <w:ind w:right="168"/>
        <w:contextualSpacing w:val="0"/>
        <w:rPr>
          <w:rFonts w:ascii="Arial" w:hAnsi="Arial" w:cs="Arial"/>
        </w:rPr>
      </w:pPr>
      <w:r w:rsidRPr="00D23D64">
        <w:rPr>
          <w:rFonts w:ascii="Arial" w:hAnsi="Arial" w:cs="Arial"/>
        </w:rPr>
        <w:t>Towels and/or mops to clean the floor</w:t>
      </w:r>
    </w:p>
    <w:p w:rsidR="005736F9" w:rsidRPr="00D23D64" w:rsidRDefault="005736F9" w:rsidP="00590D0E">
      <w:pPr>
        <w:pStyle w:val="ListParagraph"/>
        <w:numPr>
          <w:ilvl w:val="0"/>
          <w:numId w:val="34"/>
        </w:numPr>
        <w:spacing w:after="0" w:line="240" w:lineRule="auto"/>
        <w:ind w:right="168"/>
        <w:contextualSpacing w:val="0"/>
        <w:rPr>
          <w:rFonts w:ascii="Arial" w:hAnsi="Arial" w:cs="Arial"/>
        </w:rPr>
      </w:pPr>
      <w:r w:rsidRPr="00D23D64">
        <w:rPr>
          <w:rFonts w:ascii="Arial" w:hAnsi="Arial" w:cs="Arial"/>
        </w:rPr>
        <w:t>Storage room for volleyball equipment, a minimum of 10 feet by 10 feet</w:t>
      </w:r>
    </w:p>
    <w:p w:rsidR="00B410B5" w:rsidRPr="00D23D64" w:rsidRDefault="00B410B5" w:rsidP="00590D0E">
      <w:pPr>
        <w:pStyle w:val="ListParagraph"/>
        <w:numPr>
          <w:ilvl w:val="0"/>
          <w:numId w:val="0"/>
        </w:numPr>
        <w:spacing w:after="0" w:line="240" w:lineRule="auto"/>
        <w:ind w:left="720" w:right="168" w:hanging="360"/>
        <w:contextualSpacing w:val="0"/>
        <w:rPr>
          <w:rFonts w:ascii="Arial" w:hAnsi="Arial" w:cs="Arial"/>
        </w:rPr>
      </w:pPr>
    </w:p>
    <w:p w:rsidR="00B91A36" w:rsidRPr="00D23D64" w:rsidRDefault="00B91A36" w:rsidP="00B91A36">
      <w:pPr>
        <w:pStyle w:val="ListParagraph"/>
        <w:numPr>
          <w:ilvl w:val="0"/>
          <w:numId w:val="0"/>
        </w:numPr>
        <w:spacing w:after="0" w:line="240" w:lineRule="auto"/>
        <w:ind w:left="720" w:hanging="360"/>
        <w:contextualSpacing w:val="0"/>
        <w:rPr>
          <w:rFonts w:ascii="Arial" w:hAnsi="Arial" w:cs="Arial"/>
        </w:rPr>
      </w:pPr>
    </w:p>
    <w:p w:rsidR="000925F7" w:rsidRPr="00D23D64" w:rsidRDefault="000925F7" w:rsidP="00B91A36">
      <w:pPr>
        <w:spacing w:after="0" w:line="240" w:lineRule="auto"/>
        <w:rPr>
          <w:rFonts w:ascii="Arial" w:hAnsi="Arial" w:cs="Arial"/>
          <w:b/>
          <w:i/>
        </w:rPr>
      </w:pPr>
    </w:p>
    <w:p w:rsidR="00B91A36" w:rsidRPr="00D23D64" w:rsidRDefault="00B91A36" w:rsidP="00B91A36">
      <w:pPr>
        <w:spacing w:after="0" w:line="240" w:lineRule="auto"/>
        <w:rPr>
          <w:rFonts w:ascii="Arial" w:hAnsi="Arial" w:cs="Arial"/>
        </w:rPr>
      </w:pPr>
      <w:r w:rsidRPr="00D23D64">
        <w:rPr>
          <w:rFonts w:ascii="Arial" w:hAnsi="Arial" w:cs="Arial"/>
          <w:b/>
          <w:i/>
        </w:rPr>
        <w:t xml:space="preserve">Available Training Site Hours- </w:t>
      </w:r>
      <w:r w:rsidRPr="00D23D64">
        <w:rPr>
          <w:rFonts w:ascii="Arial" w:hAnsi="Arial" w:cs="Arial"/>
        </w:rPr>
        <w:t xml:space="preserve">Each day of the Training Centres, training may begin at 7:30AM and continues until approximately 10:30PM. Facility doors and court areas must be open to participants at 7:00AM. </w:t>
      </w:r>
    </w:p>
    <w:p w:rsidR="00B91A36" w:rsidRPr="00D23D64" w:rsidRDefault="00B91A36" w:rsidP="00B91A36">
      <w:pPr>
        <w:spacing w:after="0" w:line="240" w:lineRule="auto"/>
        <w:rPr>
          <w:rFonts w:ascii="Arial" w:hAnsi="Arial" w:cs="Arial"/>
        </w:rPr>
      </w:pPr>
    </w:p>
    <w:p w:rsidR="00B91A36" w:rsidRPr="00D23D64" w:rsidRDefault="00B91A36" w:rsidP="00B91A36">
      <w:pPr>
        <w:spacing w:after="0" w:line="240" w:lineRule="auto"/>
        <w:rPr>
          <w:rFonts w:ascii="Arial" w:hAnsi="Arial" w:cs="Arial"/>
        </w:rPr>
      </w:pPr>
      <w:r w:rsidRPr="00D23D64">
        <w:rPr>
          <w:rFonts w:ascii="Arial" w:hAnsi="Arial" w:cs="Arial"/>
        </w:rPr>
        <w:t xml:space="preserve">The venue must be available for occupancy by OVA staff and coaches, no later than 7:00AM daily and remain open through the end of the Training day.  </w:t>
      </w:r>
    </w:p>
    <w:p w:rsidR="00B91A36" w:rsidRPr="00D23D64" w:rsidRDefault="00B91A36" w:rsidP="00B91A36">
      <w:pPr>
        <w:pStyle w:val="ListParagraph"/>
        <w:numPr>
          <w:ilvl w:val="0"/>
          <w:numId w:val="0"/>
        </w:numPr>
        <w:spacing w:after="0" w:line="240" w:lineRule="auto"/>
        <w:ind w:left="720" w:hanging="360"/>
        <w:contextualSpacing w:val="0"/>
        <w:rPr>
          <w:rFonts w:ascii="Arial" w:hAnsi="Arial" w:cs="Arial"/>
          <w:lang w:val="en-CA"/>
        </w:rPr>
      </w:pPr>
    </w:p>
    <w:p w:rsidR="00193F75" w:rsidRDefault="00193F75" w:rsidP="005736F9">
      <w:pPr>
        <w:spacing w:after="0"/>
        <w:rPr>
          <w:rFonts w:ascii="Arial" w:hAnsi="Arial" w:cs="Arial"/>
          <w:b/>
        </w:rPr>
      </w:pPr>
    </w:p>
    <w:p w:rsidR="00D23D64" w:rsidRDefault="00D23D64" w:rsidP="005736F9">
      <w:pPr>
        <w:spacing w:after="0"/>
        <w:rPr>
          <w:rFonts w:ascii="Arial" w:hAnsi="Arial" w:cs="Arial"/>
          <w:b/>
        </w:rPr>
      </w:pPr>
    </w:p>
    <w:p w:rsidR="00D23D64" w:rsidRDefault="00D23D64" w:rsidP="005736F9">
      <w:pPr>
        <w:spacing w:after="0"/>
        <w:rPr>
          <w:rFonts w:ascii="Arial" w:hAnsi="Arial" w:cs="Arial"/>
          <w:b/>
        </w:rPr>
      </w:pPr>
    </w:p>
    <w:p w:rsidR="00D23D64" w:rsidRDefault="00D23D64" w:rsidP="005736F9">
      <w:pPr>
        <w:spacing w:after="0"/>
        <w:rPr>
          <w:rFonts w:ascii="Arial" w:hAnsi="Arial" w:cs="Arial"/>
          <w:b/>
        </w:rPr>
      </w:pPr>
    </w:p>
    <w:p w:rsidR="00D23D64" w:rsidRDefault="00D23D64" w:rsidP="005736F9">
      <w:pPr>
        <w:spacing w:after="0"/>
        <w:rPr>
          <w:rFonts w:ascii="Arial" w:hAnsi="Arial" w:cs="Arial"/>
          <w:b/>
        </w:rPr>
      </w:pPr>
    </w:p>
    <w:p w:rsidR="00D23D64" w:rsidRDefault="00D23D64" w:rsidP="005736F9">
      <w:pPr>
        <w:spacing w:after="0"/>
        <w:rPr>
          <w:rFonts w:ascii="Arial" w:hAnsi="Arial" w:cs="Arial"/>
          <w:b/>
        </w:rPr>
      </w:pPr>
    </w:p>
    <w:p w:rsidR="00D23D64" w:rsidRDefault="00D23D64" w:rsidP="005736F9">
      <w:pPr>
        <w:spacing w:after="0"/>
        <w:rPr>
          <w:rFonts w:ascii="Arial" w:hAnsi="Arial" w:cs="Arial"/>
          <w:b/>
        </w:rPr>
      </w:pPr>
    </w:p>
    <w:p w:rsidR="00D23D64" w:rsidRDefault="00D23D64" w:rsidP="005736F9">
      <w:pPr>
        <w:spacing w:after="0"/>
        <w:rPr>
          <w:rFonts w:ascii="Arial" w:hAnsi="Arial" w:cs="Arial"/>
          <w:b/>
        </w:rPr>
      </w:pPr>
    </w:p>
    <w:p w:rsidR="00D23D64" w:rsidRPr="00D23D64" w:rsidRDefault="00D23D64" w:rsidP="005736F9">
      <w:pPr>
        <w:spacing w:after="0"/>
        <w:rPr>
          <w:rFonts w:ascii="Arial" w:hAnsi="Arial" w:cs="Arial"/>
          <w:b/>
        </w:rPr>
      </w:pPr>
    </w:p>
    <w:p w:rsidR="00D23D64" w:rsidRPr="00D23D64" w:rsidRDefault="00D23D64" w:rsidP="005736F9">
      <w:pPr>
        <w:spacing w:after="0"/>
        <w:rPr>
          <w:rFonts w:ascii="Arial" w:hAnsi="Arial" w:cs="Arial"/>
          <w:b/>
        </w:rPr>
      </w:pPr>
    </w:p>
    <w:p w:rsidR="00D23D64" w:rsidRPr="00D23D64" w:rsidRDefault="00D23D64" w:rsidP="005736F9">
      <w:pPr>
        <w:spacing w:after="0"/>
        <w:rPr>
          <w:ins w:id="284" w:author="Vanessa Reis" w:date="2016-10-17T15:05:00Z"/>
          <w:rFonts w:ascii="Arial" w:hAnsi="Arial" w:cs="Arial"/>
          <w:b/>
        </w:rPr>
      </w:pPr>
    </w:p>
    <w:p w:rsidR="00D23D64" w:rsidRDefault="00D23D64" w:rsidP="00D23D64">
      <w:pPr>
        <w:pStyle w:val="Heading4"/>
        <w:rPr>
          <w:color w:val="auto"/>
        </w:rPr>
      </w:pPr>
      <w:bookmarkStart w:id="285" w:name="_Toc278375392"/>
      <w:bookmarkStart w:id="286" w:name="_Toc338589650"/>
    </w:p>
    <w:p w:rsidR="00D23D64" w:rsidRDefault="00D23D64" w:rsidP="00D23D64">
      <w:pPr>
        <w:pStyle w:val="Heading4"/>
        <w:rPr>
          <w:color w:val="auto"/>
        </w:rPr>
      </w:pPr>
    </w:p>
    <w:p w:rsidR="00193F75" w:rsidRPr="00D23D64" w:rsidRDefault="00193F75" w:rsidP="00EA1C6D">
      <w:pPr>
        <w:pStyle w:val="Heading4"/>
        <w:rPr>
          <w:color w:val="auto"/>
        </w:rPr>
        <w:pPrChange w:id="287" w:author="Vanessa Reis" w:date="2016-10-20T13:27:00Z">
          <w:pPr>
            <w:pStyle w:val="Heading1"/>
          </w:pPr>
        </w:pPrChange>
      </w:pPr>
      <w:r w:rsidRPr="00D23D64">
        <w:rPr>
          <w:color w:val="auto"/>
        </w:rPr>
        <w:t>Section 2: Accommodation</w:t>
      </w:r>
      <w:bookmarkEnd w:id="285"/>
      <w:r w:rsidRPr="00D23D64">
        <w:rPr>
          <w:color w:val="auto"/>
        </w:rPr>
        <w:t xml:space="preserve"> Requirements</w:t>
      </w:r>
      <w:bookmarkEnd w:id="286"/>
      <w:r w:rsidRPr="00D23D64">
        <w:rPr>
          <w:color w:val="auto"/>
        </w:rPr>
        <w:t xml:space="preserve"> </w:t>
      </w:r>
      <w:r w:rsidRPr="00D23D64">
        <w:rPr>
          <w:color w:val="auto"/>
        </w:rPr>
        <w:br/>
      </w:r>
    </w:p>
    <w:p w:rsidR="00193F75" w:rsidRPr="00D23D64" w:rsidRDefault="00193F75" w:rsidP="00193F75">
      <w:pPr>
        <w:numPr>
          <w:ilvl w:val="0"/>
          <w:numId w:val="11"/>
        </w:numPr>
        <w:spacing w:after="0" w:line="240" w:lineRule="auto"/>
        <w:rPr>
          <w:rFonts w:ascii="Arial" w:hAnsi="Arial" w:cs="Arial"/>
        </w:rPr>
      </w:pPr>
      <w:r w:rsidRPr="00D23D64">
        <w:rPr>
          <w:rFonts w:ascii="Arial" w:hAnsi="Arial" w:cs="Arial"/>
        </w:rPr>
        <w:t xml:space="preserve">Accommodation must be available on site to host </w:t>
      </w:r>
      <w:ins w:id="288" w:author="Vanessa Reis" w:date="2016-10-17T15:05:00Z">
        <w:r w:rsidR="00311331" w:rsidRPr="00D23D64">
          <w:rPr>
            <w:rFonts w:ascii="Arial" w:hAnsi="Arial" w:cs="Arial"/>
          </w:rPr>
          <w:t xml:space="preserve">the number of athletes, coaches and staff, both male and female, as indicated in the table presented above </w:t>
        </w:r>
      </w:ins>
      <w:del w:id="289" w:author="Vanessa Reis" w:date="2016-10-17T15:05:00Z">
        <w:r w:rsidR="004B66EF" w:rsidRPr="00D23D64" w:rsidDel="00311331">
          <w:rPr>
            <w:rFonts w:ascii="Arial" w:hAnsi="Arial" w:cs="Arial"/>
          </w:rPr>
          <w:delText>72-</w:delText>
        </w:r>
        <w:r w:rsidRPr="00D23D64" w:rsidDel="00311331">
          <w:rPr>
            <w:rFonts w:ascii="Arial" w:hAnsi="Arial" w:cs="Arial"/>
          </w:rPr>
          <w:delText xml:space="preserve">96 </w:delText>
        </w:r>
      </w:del>
      <w:r w:rsidR="000925F7" w:rsidRPr="00D23D64">
        <w:rPr>
          <w:rFonts w:ascii="Arial" w:hAnsi="Arial" w:cs="Arial"/>
        </w:rPr>
        <w:t>for</w:t>
      </w:r>
      <w:ins w:id="290" w:author="Vanessa Reis" w:date="2016-10-17T15:06:00Z">
        <w:r w:rsidR="00311331" w:rsidRPr="00D23D64">
          <w:rPr>
            <w:rFonts w:ascii="Arial" w:hAnsi="Arial" w:cs="Arial"/>
          </w:rPr>
          <w:t xml:space="preserve"> </w:t>
        </w:r>
      </w:ins>
      <w:del w:id="291" w:author="Vanessa Reis" w:date="2016-10-17T15:06:00Z">
        <w:r w:rsidRPr="00D23D64" w:rsidDel="00311331">
          <w:rPr>
            <w:rFonts w:ascii="Arial" w:hAnsi="Arial" w:cs="Arial"/>
          </w:rPr>
          <w:delText>, four (4) OVA staff and twenty</w:delText>
        </w:r>
        <w:r w:rsidR="00F871D7" w:rsidRPr="00D23D64" w:rsidDel="00311331">
          <w:rPr>
            <w:rFonts w:ascii="Arial" w:hAnsi="Arial" w:cs="Arial"/>
          </w:rPr>
          <w:delText>-four (24</w:delText>
        </w:r>
        <w:r w:rsidRPr="00D23D64" w:rsidDel="00311331">
          <w:rPr>
            <w:rFonts w:ascii="Arial" w:hAnsi="Arial" w:cs="Arial"/>
          </w:rPr>
          <w:delText>) coaches</w:delText>
        </w:r>
        <w:r w:rsidR="00F871D7" w:rsidRPr="00D23D64" w:rsidDel="00311331">
          <w:rPr>
            <w:rFonts w:ascii="Arial" w:hAnsi="Arial" w:cs="Arial"/>
          </w:rPr>
          <w:delText>,</w:delText>
        </w:r>
        <w:r w:rsidRPr="00D23D64" w:rsidDel="00311331">
          <w:rPr>
            <w:rFonts w:ascii="Arial" w:hAnsi="Arial" w:cs="Arial"/>
          </w:rPr>
          <w:delText xml:space="preserve"> </w:delText>
        </w:r>
        <w:r w:rsidR="00F871D7" w:rsidRPr="00D23D64" w:rsidDel="00311331">
          <w:rPr>
            <w:rFonts w:ascii="Arial" w:hAnsi="Arial" w:cs="Arial"/>
          </w:rPr>
          <w:delText xml:space="preserve">both male and female, for </w:delText>
        </w:r>
      </w:del>
      <w:r w:rsidR="00F871D7" w:rsidRPr="00D23D64">
        <w:rPr>
          <w:rFonts w:ascii="Arial" w:hAnsi="Arial" w:cs="Arial"/>
        </w:rPr>
        <w:t>the duration of the Training Centres.</w:t>
      </w:r>
    </w:p>
    <w:p w:rsidR="00193F75" w:rsidRPr="00D23D64" w:rsidRDefault="003E7468" w:rsidP="00193F75">
      <w:pPr>
        <w:numPr>
          <w:ilvl w:val="0"/>
          <w:numId w:val="11"/>
        </w:numPr>
        <w:spacing w:after="0" w:line="240" w:lineRule="auto"/>
        <w:rPr>
          <w:rFonts w:ascii="Arial" w:hAnsi="Arial" w:cs="Arial"/>
        </w:rPr>
      </w:pPr>
      <w:r w:rsidRPr="00D23D64">
        <w:rPr>
          <w:rFonts w:ascii="Arial" w:hAnsi="Arial" w:cs="Arial"/>
        </w:rPr>
        <w:t xml:space="preserve">There must be a </w:t>
      </w:r>
      <w:r w:rsidR="00F06DF6" w:rsidRPr="00D23D64">
        <w:rPr>
          <w:rFonts w:ascii="Arial" w:hAnsi="Arial" w:cs="Arial"/>
        </w:rPr>
        <w:t>c</w:t>
      </w:r>
      <w:r w:rsidR="00C727C7" w:rsidRPr="00D23D64">
        <w:rPr>
          <w:rFonts w:ascii="Arial" w:hAnsi="Arial" w:cs="Arial"/>
        </w:rPr>
        <w:t>lear separation between boys</w:t>
      </w:r>
      <w:r w:rsidR="0035182C" w:rsidRPr="00D23D64">
        <w:rPr>
          <w:rFonts w:ascii="Arial" w:hAnsi="Arial" w:cs="Arial"/>
        </w:rPr>
        <w:t>’</w:t>
      </w:r>
      <w:r w:rsidR="00C727C7" w:rsidRPr="00D23D64">
        <w:rPr>
          <w:rFonts w:ascii="Arial" w:hAnsi="Arial" w:cs="Arial"/>
        </w:rPr>
        <w:t xml:space="preserve"> and girls</w:t>
      </w:r>
      <w:r w:rsidR="0035182C" w:rsidRPr="00D23D64">
        <w:rPr>
          <w:rFonts w:ascii="Arial" w:hAnsi="Arial" w:cs="Arial"/>
        </w:rPr>
        <w:t>’</w:t>
      </w:r>
      <w:r w:rsidRPr="00D23D64">
        <w:rPr>
          <w:rFonts w:ascii="Arial" w:hAnsi="Arial" w:cs="Arial"/>
        </w:rPr>
        <w:t xml:space="preserve"> accommodations</w:t>
      </w:r>
    </w:p>
    <w:p w:rsidR="005736F9" w:rsidRPr="00D23D64" w:rsidRDefault="00D23D64" w:rsidP="005736F9">
      <w:pPr>
        <w:pStyle w:val="ListParagraph"/>
        <w:numPr>
          <w:ilvl w:val="0"/>
          <w:numId w:val="35"/>
        </w:numPr>
        <w:spacing w:after="0" w:line="240" w:lineRule="auto"/>
        <w:contextualSpacing w:val="0"/>
        <w:rPr>
          <w:rFonts w:ascii="Arial" w:hAnsi="Arial" w:cs="Arial"/>
        </w:rPr>
      </w:pPr>
      <w:r>
        <w:rPr>
          <w:rFonts w:ascii="Arial" w:hAnsi="Arial" w:cs="Arial"/>
        </w:rPr>
        <w:t xml:space="preserve">Room for a coaches lounge </w:t>
      </w:r>
    </w:p>
    <w:p w:rsidR="00C727C7" w:rsidRPr="00D23D64" w:rsidRDefault="00C727C7" w:rsidP="00C727C7">
      <w:pPr>
        <w:pStyle w:val="ListParagraph"/>
        <w:numPr>
          <w:ilvl w:val="0"/>
          <w:numId w:val="35"/>
        </w:numPr>
        <w:spacing w:after="0" w:line="240" w:lineRule="auto"/>
        <w:contextualSpacing w:val="0"/>
        <w:rPr>
          <w:rFonts w:ascii="Arial" w:hAnsi="Arial" w:cs="Arial"/>
        </w:rPr>
      </w:pPr>
      <w:r w:rsidRPr="00D23D64">
        <w:rPr>
          <w:rFonts w:ascii="Arial" w:hAnsi="Arial" w:cs="Arial"/>
        </w:rPr>
        <w:t>Wifi Internet Access</w:t>
      </w:r>
    </w:p>
    <w:p w:rsidR="00C727C7" w:rsidRPr="00D23D64" w:rsidRDefault="00C727C7" w:rsidP="00C727C7">
      <w:pPr>
        <w:pStyle w:val="ListParagraph"/>
        <w:numPr>
          <w:ilvl w:val="0"/>
          <w:numId w:val="35"/>
        </w:numPr>
        <w:spacing w:after="0" w:line="240" w:lineRule="auto"/>
        <w:contextualSpacing w:val="0"/>
        <w:rPr>
          <w:rFonts w:ascii="Arial" w:hAnsi="Arial" w:cs="Arial"/>
        </w:rPr>
      </w:pPr>
      <w:r w:rsidRPr="00D23D64">
        <w:rPr>
          <w:rFonts w:ascii="Arial" w:hAnsi="Arial" w:cs="Arial"/>
        </w:rPr>
        <w:t>Kitchenettes for light snacks and meals</w:t>
      </w:r>
    </w:p>
    <w:p w:rsidR="005736F9" w:rsidRPr="00D23D64" w:rsidRDefault="005736F9" w:rsidP="005736F9">
      <w:pPr>
        <w:pStyle w:val="ListParagraph"/>
        <w:numPr>
          <w:ilvl w:val="0"/>
          <w:numId w:val="35"/>
        </w:numPr>
        <w:spacing w:after="0" w:line="240" w:lineRule="auto"/>
        <w:contextualSpacing w:val="0"/>
        <w:rPr>
          <w:rFonts w:ascii="Arial" w:hAnsi="Arial" w:cs="Arial"/>
        </w:rPr>
      </w:pPr>
      <w:r w:rsidRPr="00D23D64">
        <w:rPr>
          <w:rFonts w:ascii="Arial" w:hAnsi="Arial" w:cs="Arial"/>
        </w:rPr>
        <w:t xml:space="preserve">Storage room for clothing - </w:t>
      </w:r>
      <w:r w:rsidR="003E7468" w:rsidRPr="00D23D64">
        <w:rPr>
          <w:rFonts w:ascii="Arial" w:hAnsi="Arial" w:cs="Arial"/>
        </w:rPr>
        <w:t xml:space="preserve"> minimum </w:t>
      </w:r>
      <w:r w:rsidRPr="00D23D64">
        <w:rPr>
          <w:rFonts w:ascii="Arial" w:hAnsi="Arial" w:cs="Arial"/>
        </w:rPr>
        <w:t xml:space="preserve">10 feet by 10 feet </w:t>
      </w:r>
    </w:p>
    <w:p w:rsidR="00C727C7" w:rsidRPr="00D23D64" w:rsidRDefault="00C727C7" w:rsidP="00C727C7">
      <w:pPr>
        <w:pStyle w:val="ListParagraph"/>
        <w:numPr>
          <w:ilvl w:val="0"/>
          <w:numId w:val="0"/>
        </w:numPr>
        <w:spacing w:after="0" w:line="240" w:lineRule="auto"/>
        <w:ind w:left="720" w:hanging="360"/>
        <w:contextualSpacing w:val="0"/>
        <w:rPr>
          <w:rFonts w:ascii="Arial" w:hAnsi="Arial" w:cs="Arial"/>
        </w:rPr>
      </w:pPr>
    </w:p>
    <w:p w:rsidR="00C727C7" w:rsidRPr="00D23D64" w:rsidRDefault="00C727C7" w:rsidP="00EA1C6D">
      <w:pPr>
        <w:pStyle w:val="Heading4"/>
        <w:rPr>
          <w:color w:val="auto"/>
        </w:rPr>
        <w:pPrChange w:id="292" w:author="Vanessa Reis" w:date="2016-10-20T13:27:00Z">
          <w:pPr>
            <w:pStyle w:val="ListParagraph"/>
            <w:numPr>
              <w:numId w:val="0"/>
            </w:numPr>
            <w:spacing w:after="0" w:line="240" w:lineRule="auto"/>
            <w:contextualSpacing w:val="0"/>
          </w:pPr>
        </w:pPrChange>
      </w:pPr>
    </w:p>
    <w:p w:rsidR="00C727C7" w:rsidRPr="00D23D64" w:rsidRDefault="00C727C7" w:rsidP="00EA1C6D">
      <w:pPr>
        <w:pStyle w:val="Heading4"/>
        <w:rPr>
          <w:color w:val="auto"/>
        </w:rPr>
        <w:pPrChange w:id="293" w:author="Vanessa Reis" w:date="2016-10-20T13:27:00Z">
          <w:pPr>
            <w:pStyle w:val="Heading1"/>
          </w:pPr>
        </w:pPrChange>
      </w:pPr>
      <w:bookmarkStart w:id="294" w:name="_Toc278375393"/>
      <w:bookmarkStart w:id="295" w:name="_Toc338589651"/>
      <w:r w:rsidRPr="00D23D64">
        <w:rPr>
          <w:color w:val="auto"/>
        </w:rPr>
        <w:t xml:space="preserve">Section 3: </w:t>
      </w:r>
      <w:bookmarkEnd w:id="294"/>
      <w:r w:rsidRPr="00D23D64">
        <w:rPr>
          <w:color w:val="auto"/>
        </w:rPr>
        <w:t>Food Services Requirements</w:t>
      </w:r>
      <w:bookmarkEnd w:id="295"/>
      <w:r w:rsidRPr="00D23D64">
        <w:rPr>
          <w:color w:val="auto"/>
        </w:rPr>
        <w:t xml:space="preserve"> </w:t>
      </w:r>
    </w:p>
    <w:p w:rsidR="00C727C7" w:rsidRPr="00D23D64" w:rsidRDefault="00C727C7" w:rsidP="000D7F42">
      <w:pPr>
        <w:pStyle w:val="Heading1"/>
        <w:rPr>
          <w:color w:val="auto"/>
        </w:rPr>
      </w:pPr>
      <w:r w:rsidRPr="00D23D64">
        <w:rPr>
          <w:color w:val="auto"/>
        </w:rPr>
        <w:t xml:space="preserve"> </w:t>
      </w:r>
    </w:p>
    <w:p w:rsidR="00C727C7" w:rsidRPr="00D23D64" w:rsidRDefault="00C727C7" w:rsidP="00C727C7">
      <w:pPr>
        <w:pStyle w:val="ListParagraph"/>
        <w:numPr>
          <w:ilvl w:val="0"/>
          <w:numId w:val="35"/>
        </w:numPr>
        <w:spacing w:after="0" w:line="240" w:lineRule="auto"/>
        <w:contextualSpacing w:val="0"/>
        <w:rPr>
          <w:ins w:id="296" w:author="JENNIFER N" w:date="2016-09-28T13:51:00Z"/>
          <w:rFonts w:ascii="Arial" w:hAnsi="Arial" w:cs="Arial"/>
        </w:rPr>
      </w:pPr>
      <w:r w:rsidRPr="00D23D64">
        <w:rPr>
          <w:rFonts w:ascii="Arial" w:hAnsi="Arial" w:cs="Arial"/>
        </w:rPr>
        <w:t>Breakfast, lunch and dinner for</w:t>
      </w:r>
      <w:r w:rsidR="00F871D7" w:rsidRPr="00D23D64">
        <w:rPr>
          <w:rFonts w:ascii="Arial" w:hAnsi="Arial" w:cs="Arial"/>
        </w:rPr>
        <w:t xml:space="preserve"> </w:t>
      </w:r>
      <w:ins w:id="297" w:author="Vanessa Reis" w:date="2016-10-17T15:06:00Z">
        <w:r w:rsidR="00311331" w:rsidRPr="00D23D64">
          <w:rPr>
            <w:rFonts w:ascii="Arial" w:hAnsi="Arial" w:cs="Arial"/>
          </w:rPr>
          <w:t xml:space="preserve">the number of people present at the Training Centre (see table above) </w:t>
        </w:r>
      </w:ins>
      <w:del w:id="298" w:author="Vanessa Reis" w:date="2016-10-17T15:07:00Z">
        <w:r w:rsidR="004B66EF" w:rsidRPr="00D23D64" w:rsidDel="00311331">
          <w:rPr>
            <w:rFonts w:ascii="Arial" w:hAnsi="Arial" w:cs="Arial"/>
          </w:rPr>
          <w:delText>100-</w:delText>
        </w:r>
        <w:r w:rsidR="00F871D7" w:rsidRPr="00D23D64" w:rsidDel="00311331">
          <w:rPr>
            <w:rFonts w:ascii="Arial" w:hAnsi="Arial" w:cs="Arial"/>
          </w:rPr>
          <w:delText>124</w:delText>
        </w:r>
        <w:r w:rsidRPr="00D23D64" w:rsidDel="00311331">
          <w:rPr>
            <w:rFonts w:ascii="Arial" w:hAnsi="Arial" w:cs="Arial"/>
          </w:rPr>
          <w:delText xml:space="preserve"> individuals </w:delText>
        </w:r>
      </w:del>
      <w:r w:rsidRPr="00D23D64">
        <w:rPr>
          <w:rFonts w:ascii="Arial" w:hAnsi="Arial" w:cs="Arial"/>
        </w:rPr>
        <w:t>in a cafeteria setting (preferably less than a 10 minute walk to the gym)</w:t>
      </w:r>
    </w:p>
    <w:p w:rsidR="002719AD" w:rsidRPr="00D23D64" w:rsidDel="00311331" w:rsidRDefault="002719AD" w:rsidP="00C727C7">
      <w:pPr>
        <w:pStyle w:val="ListParagraph"/>
        <w:numPr>
          <w:ilvl w:val="0"/>
          <w:numId w:val="35"/>
        </w:numPr>
        <w:spacing w:after="0" w:line="240" w:lineRule="auto"/>
        <w:contextualSpacing w:val="0"/>
        <w:rPr>
          <w:del w:id="299" w:author="Vanessa Reis" w:date="2016-10-17T15:07:00Z"/>
          <w:rFonts w:ascii="Arial" w:hAnsi="Arial" w:cs="Arial"/>
        </w:rPr>
      </w:pPr>
      <w:ins w:id="300" w:author="JENNIFER N" w:date="2016-09-28T13:51:00Z">
        <w:del w:id="301" w:author="Vanessa Reis" w:date="2016-10-17T15:07:00Z">
          <w:r w:rsidRPr="00D23D64" w:rsidDel="00311331">
            <w:rPr>
              <w:rFonts w:ascii="Arial" w:hAnsi="Arial" w:cs="Arial"/>
            </w:rPr>
            <w:delText>** Canada Games Team Training Facility will not require cafeteria service. It will require kitchenettes in the athletes dorm rooms.</w:delText>
          </w:r>
        </w:del>
      </w:ins>
    </w:p>
    <w:p w:rsidR="00C727C7" w:rsidRPr="00D23D64" w:rsidRDefault="00C727C7" w:rsidP="00C727C7">
      <w:pPr>
        <w:pStyle w:val="ListParagraph"/>
        <w:numPr>
          <w:ilvl w:val="0"/>
          <w:numId w:val="35"/>
        </w:numPr>
        <w:spacing w:after="0" w:line="240" w:lineRule="auto"/>
        <w:contextualSpacing w:val="0"/>
        <w:rPr>
          <w:rFonts w:ascii="Arial" w:hAnsi="Arial" w:cs="Arial"/>
        </w:rPr>
      </w:pPr>
      <w:r w:rsidRPr="00D23D64">
        <w:rPr>
          <w:rFonts w:ascii="Arial" w:hAnsi="Arial" w:cs="Arial"/>
        </w:rPr>
        <w:t>Healthy meal options</w:t>
      </w:r>
      <w:r w:rsidR="00352E0F" w:rsidRPr="00D23D64">
        <w:rPr>
          <w:rFonts w:ascii="Arial" w:hAnsi="Arial" w:cs="Arial"/>
        </w:rPr>
        <w:t xml:space="preserve"> and/or custom meal plan</w:t>
      </w:r>
    </w:p>
    <w:p w:rsidR="00352E0F" w:rsidRPr="00D23D64" w:rsidRDefault="00C727C7" w:rsidP="00352E0F">
      <w:pPr>
        <w:pStyle w:val="ListParagraph"/>
        <w:numPr>
          <w:ilvl w:val="0"/>
          <w:numId w:val="35"/>
        </w:numPr>
        <w:spacing w:after="0" w:line="240" w:lineRule="auto"/>
        <w:contextualSpacing w:val="0"/>
        <w:rPr>
          <w:rFonts w:ascii="Arial" w:hAnsi="Arial" w:cs="Arial"/>
        </w:rPr>
      </w:pPr>
      <w:r w:rsidRPr="00D23D64">
        <w:rPr>
          <w:rFonts w:ascii="Arial" w:hAnsi="Arial" w:cs="Arial"/>
        </w:rPr>
        <w:t>Meal sizes adequate for young athletes training at a high intensity</w:t>
      </w:r>
    </w:p>
    <w:p w:rsidR="00352E0F" w:rsidRPr="00D23D64" w:rsidRDefault="00352E0F" w:rsidP="00352E0F">
      <w:pPr>
        <w:pStyle w:val="ListParagraph"/>
        <w:numPr>
          <w:ilvl w:val="0"/>
          <w:numId w:val="35"/>
        </w:numPr>
        <w:spacing w:after="0" w:line="240" w:lineRule="auto"/>
        <w:contextualSpacing w:val="0"/>
        <w:rPr>
          <w:ins w:id="302" w:author="Vanessa Reis" w:date="2016-10-17T15:07:00Z"/>
          <w:rFonts w:ascii="Arial" w:hAnsi="Arial" w:cs="Arial"/>
        </w:rPr>
      </w:pPr>
      <w:r w:rsidRPr="00D23D64">
        <w:rPr>
          <w:rFonts w:ascii="Arial" w:hAnsi="Arial" w:cs="Arial"/>
        </w:rPr>
        <w:t>Extended and custom services hours</w:t>
      </w:r>
    </w:p>
    <w:p w:rsidR="00311331" w:rsidRPr="00D23D64" w:rsidRDefault="00311331" w:rsidP="00311331">
      <w:pPr>
        <w:pStyle w:val="ListParagraph"/>
        <w:numPr>
          <w:ilvl w:val="0"/>
          <w:numId w:val="0"/>
        </w:numPr>
        <w:spacing w:after="0" w:line="240" w:lineRule="auto"/>
        <w:ind w:left="720" w:hanging="360"/>
        <w:contextualSpacing w:val="0"/>
        <w:rPr>
          <w:ins w:id="303" w:author="Vanessa Reis" w:date="2016-10-17T15:07:00Z"/>
          <w:rFonts w:ascii="Arial" w:hAnsi="Arial" w:cs="Arial"/>
        </w:rPr>
        <w:pPrChange w:id="304" w:author="Vanessa Reis" w:date="2016-10-17T15:07:00Z">
          <w:pPr>
            <w:pStyle w:val="ListParagraph"/>
            <w:numPr>
              <w:numId w:val="35"/>
            </w:numPr>
            <w:spacing w:after="0" w:line="240" w:lineRule="auto"/>
            <w:contextualSpacing w:val="0"/>
          </w:pPr>
        </w:pPrChange>
      </w:pPr>
    </w:p>
    <w:p w:rsidR="00311331" w:rsidRPr="00D23D64" w:rsidRDefault="00311331" w:rsidP="00EA1C6D">
      <w:pPr>
        <w:pStyle w:val="Heading4"/>
        <w:rPr>
          <w:ins w:id="305" w:author="Vanessa Reis" w:date="2016-10-17T15:07:00Z"/>
          <w:color w:val="auto"/>
        </w:rPr>
        <w:pPrChange w:id="306" w:author="Vanessa Reis" w:date="2016-10-20T13:27:00Z">
          <w:pPr>
            <w:pStyle w:val="ListParagraph"/>
            <w:numPr>
              <w:numId w:val="35"/>
            </w:numPr>
            <w:spacing w:after="0" w:line="240" w:lineRule="auto"/>
            <w:contextualSpacing w:val="0"/>
          </w:pPr>
        </w:pPrChange>
      </w:pPr>
    </w:p>
    <w:p w:rsidR="00311331" w:rsidRPr="00D23D64" w:rsidDel="00311331" w:rsidRDefault="00311331" w:rsidP="00EA1C6D">
      <w:pPr>
        <w:pStyle w:val="Heading4"/>
        <w:rPr>
          <w:del w:id="307" w:author="Vanessa Reis" w:date="2016-10-17T15:08:00Z"/>
          <w:color w:val="auto"/>
        </w:rPr>
        <w:pPrChange w:id="308" w:author="Vanessa Reis" w:date="2016-10-20T13:27:00Z">
          <w:pPr>
            <w:pStyle w:val="ListParagraph"/>
            <w:numPr>
              <w:numId w:val="35"/>
            </w:numPr>
            <w:spacing w:after="0" w:line="240" w:lineRule="auto"/>
            <w:contextualSpacing w:val="0"/>
          </w:pPr>
        </w:pPrChange>
      </w:pPr>
    </w:p>
    <w:p w:rsidR="0003543D" w:rsidRPr="00D23D64" w:rsidRDefault="0003543D" w:rsidP="00EA1C6D">
      <w:pPr>
        <w:pStyle w:val="Heading4"/>
        <w:rPr>
          <w:color w:val="auto"/>
        </w:rPr>
        <w:pPrChange w:id="309" w:author="Vanessa Reis" w:date="2016-10-20T13:27:00Z">
          <w:pPr>
            <w:pStyle w:val="Heading1"/>
          </w:pPr>
        </w:pPrChange>
      </w:pPr>
      <w:bookmarkStart w:id="310" w:name="_Toc338589652"/>
      <w:r w:rsidRPr="00D23D64">
        <w:rPr>
          <w:color w:val="auto"/>
        </w:rPr>
        <w:t xml:space="preserve">Section 4: </w:t>
      </w:r>
      <w:ins w:id="311" w:author="Vanessa Reis" w:date="2016-10-17T15:09:00Z">
        <w:r w:rsidR="00311331" w:rsidRPr="00D23D64">
          <w:rPr>
            <w:color w:val="auto"/>
          </w:rPr>
          <w:t>Clas</w:t>
        </w:r>
      </w:ins>
      <w:ins w:id="312" w:author="Vanessa Reis" w:date="2016-10-17T15:10:00Z">
        <w:r w:rsidR="00311331" w:rsidRPr="00D23D64">
          <w:rPr>
            <w:color w:val="auto"/>
          </w:rPr>
          <w:t>s</w:t>
        </w:r>
      </w:ins>
      <w:ins w:id="313" w:author="Vanessa Reis" w:date="2016-10-17T15:09:00Z">
        <w:r w:rsidR="00311331" w:rsidRPr="00D23D64">
          <w:rPr>
            <w:color w:val="auto"/>
          </w:rPr>
          <w:t>room and Meeting Space</w:t>
        </w:r>
      </w:ins>
      <w:ins w:id="314" w:author="Vanessa Reis" w:date="2016-10-17T15:10:00Z">
        <w:r w:rsidR="00311331" w:rsidRPr="00D23D64">
          <w:rPr>
            <w:color w:val="auto"/>
          </w:rPr>
          <w:t xml:space="preserve"> </w:t>
        </w:r>
      </w:ins>
      <w:del w:id="315" w:author="Vanessa Reis" w:date="2016-10-17T15:09:00Z">
        <w:r w:rsidR="00EB1B3F" w:rsidRPr="00D23D64" w:rsidDel="00311331">
          <w:rPr>
            <w:color w:val="auto"/>
          </w:rPr>
          <w:delText xml:space="preserve">Event Specific </w:delText>
        </w:r>
      </w:del>
      <w:r w:rsidR="00EB1B3F" w:rsidRPr="00D23D64">
        <w:rPr>
          <w:color w:val="auto"/>
        </w:rPr>
        <w:t>Requirements</w:t>
      </w:r>
      <w:bookmarkEnd w:id="310"/>
      <w:r w:rsidRPr="00D23D64">
        <w:rPr>
          <w:color w:val="auto"/>
        </w:rPr>
        <w:t xml:space="preserve"> </w:t>
      </w:r>
    </w:p>
    <w:p w:rsidR="005736F9" w:rsidRPr="00D23D64" w:rsidDel="00311331" w:rsidRDefault="005736F9" w:rsidP="005736F9">
      <w:pPr>
        <w:rPr>
          <w:del w:id="316" w:author="Vanessa Reis" w:date="2016-10-17T15:08:00Z"/>
          <w:rFonts w:ascii="Arial" w:hAnsi="Arial" w:cs="Arial"/>
          <w:lang w:val="en-US"/>
        </w:rPr>
      </w:pPr>
    </w:p>
    <w:p w:rsidR="00311331" w:rsidRPr="00D23D64" w:rsidRDefault="00311331" w:rsidP="00311331">
      <w:pPr>
        <w:pStyle w:val="ListParagraph"/>
        <w:numPr>
          <w:ilvl w:val="0"/>
          <w:numId w:val="35"/>
        </w:numPr>
        <w:spacing w:after="0" w:line="240" w:lineRule="auto"/>
        <w:contextualSpacing w:val="0"/>
        <w:rPr>
          <w:ins w:id="317" w:author="Vanessa Reis" w:date="2016-10-17T15:15:00Z"/>
          <w:rFonts w:ascii="Arial" w:hAnsi="Arial" w:cs="Arial"/>
        </w:rPr>
      </w:pPr>
      <w:ins w:id="318" w:author="Vanessa Reis" w:date="2016-10-17T15:11:00Z">
        <w:r w:rsidRPr="00D23D64">
          <w:rPr>
            <w:rFonts w:ascii="Arial" w:hAnsi="Arial" w:cs="Arial"/>
          </w:rPr>
          <w:t xml:space="preserve">Classroom or meeting room with a minimum capacity of </w:t>
        </w:r>
      </w:ins>
      <w:r w:rsidR="00D23D64">
        <w:rPr>
          <w:rFonts w:ascii="Arial" w:hAnsi="Arial" w:cs="Arial"/>
        </w:rPr>
        <w:t>2</w:t>
      </w:r>
      <w:ins w:id="319" w:author="Vanessa Reis" w:date="2016-10-17T15:11:00Z">
        <w:r w:rsidRPr="00D23D64">
          <w:rPr>
            <w:rFonts w:ascii="Arial" w:hAnsi="Arial" w:cs="Arial"/>
          </w:rPr>
          <w:t xml:space="preserve">0 people </w:t>
        </w:r>
        <w:r w:rsidR="00137A3B" w:rsidRPr="00D23D64">
          <w:rPr>
            <w:rFonts w:ascii="Arial" w:hAnsi="Arial" w:cs="Arial"/>
          </w:rPr>
          <w:t>and with access to projector and screen</w:t>
        </w:r>
      </w:ins>
      <w:ins w:id="320" w:author="Vanessa Reis" w:date="2016-10-17T15:14:00Z">
        <w:r w:rsidR="00137A3B" w:rsidRPr="00D23D64">
          <w:rPr>
            <w:rFonts w:ascii="Arial" w:hAnsi="Arial" w:cs="Arial"/>
          </w:rPr>
          <w:t>. Direct access to said meeting room for OVA staff and coaches.</w:t>
        </w:r>
      </w:ins>
    </w:p>
    <w:p w:rsidR="00311331" w:rsidRPr="00D23D64" w:rsidRDefault="00137A3B" w:rsidP="005736F9">
      <w:pPr>
        <w:pStyle w:val="ListParagraph"/>
        <w:numPr>
          <w:ilvl w:val="0"/>
          <w:numId w:val="35"/>
        </w:numPr>
        <w:spacing w:after="0" w:line="240" w:lineRule="auto"/>
        <w:contextualSpacing w:val="0"/>
        <w:rPr>
          <w:rFonts w:ascii="Arial" w:hAnsi="Arial" w:cs="Arial"/>
        </w:rPr>
        <w:pPrChange w:id="321" w:author="Vanessa Reis" w:date="2016-10-17T15:15:00Z">
          <w:pPr/>
        </w:pPrChange>
      </w:pPr>
      <w:ins w:id="322" w:author="Vanessa Reis" w:date="2016-10-17T15:13:00Z">
        <w:r w:rsidRPr="00D23D64">
          <w:rPr>
            <w:rFonts w:ascii="Arial" w:hAnsi="Arial" w:cs="Arial"/>
          </w:rPr>
          <w:t>Wifi access in all meeting rooms for OVA staff and coaches</w:t>
        </w:r>
      </w:ins>
    </w:p>
    <w:p w:rsidR="000925F7" w:rsidRPr="00D23D64" w:rsidRDefault="000925F7" w:rsidP="000925F7">
      <w:pPr>
        <w:pStyle w:val="ListParagraph"/>
        <w:numPr>
          <w:ilvl w:val="0"/>
          <w:numId w:val="0"/>
        </w:numPr>
        <w:spacing w:after="0" w:line="240" w:lineRule="auto"/>
        <w:ind w:left="720" w:hanging="360"/>
        <w:contextualSpacing w:val="0"/>
        <w:rPr>
          <w:rFonts w:ascii="Arial" w:hAnsi="Arial" w:cs="Arial"/>
        </w:rPr>
      </w:pPr>
    </w:p>
    <w:p w:rsidR="000925F7" w:rsidRPr="00D23D64" w:rsidRDefault="000925F7" w:rsidP="000925F7">
      <w:pPr>
        <w:pStyle w:val="ListParagraph"/>
        <w:numPr>
          <w:ilvl w:val="0"/>
          <w:numId w:val="0"/>
        </w:numPr>
        <w:spacing w:after="0" w:line="240" w:lineRule="auto"/>
        <w:contextualSpacing w:val="0"/>
        <w:rPr>
          <w:ins w:id="323" w:author="Vanessa Reis" w:date="2016-10-17T15:10:00Z"/>
          <w:rFonts w:ascii="Arial" w:hAnsi="Arial" w:cs="Arial"/>
          <w:rPrChange w:id="324" w:author="Vanessa Reis" w:date="2016-10-17T15:15:00Z">
            <w:rPr>
              <w:ins w:id="325" w:author="Vanessa Reis" w:date="2016-10-17T15:10:00Z"/>
            </w:rPr>
          </w:rPrChange>
        </w:rPr>
      </w:pPr>
    </w:p>
    <w:p w:rsidR="00EB1B3F" w:rsidRPr="00D23D64" w:rsidRDefault="000E27F8" w:rsidP="00EA1C6D">
      <w:pPr>
        <w:pStyle w:val="Heading4"/>
        <w:rPr>
          <w:color w:val="auto"/>
        </w:rPr>
        <w:pPrChange w:id="326" w:author="Vanessa Reis" w:date="2016-10-20T13:27:00Z">
          <w:pPr/>
        </w:pPrChange>
      </w:pPr>
      <w:del w:id="327" w:author="Vanessa Reis" w:date="2016-10-17T15:08:00Z">
        <w:r>
          <w:rPr>
            <w:noProof/>
            <w:color w:val="auto"/>
            <w:lang w:val="en-US"/>
          </w:rPr>
          <w:drawing>
            <wp:inline distT="0" distB="0" distL="0" distR="0">
              <wp:extent cx="6852285" cy="3738880"/>
              <wp:effectExtent l="0" t="0" r="5715"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2285" cy="3738880"/>
                      </a:xfrm>
                      <a:prstGeom prst="rect">
                        <a:avLst/>
                      </a:prstGeom>
                      <a:noFill/>
                      <a:ln>
                        <a:noFill/>
                      </a:ln>
                    </pic:spPr>
                  </pic:pic>
                </a:graphicData>
              </a:graphic>
            </wp:inline>
          </w:drawing>
        </w:r>
      </w:del>
    </w:p>
    <w:p w:rsidR="00EB1B3F" w:rsidRPr="00D23D64" w:rsidRDefault="00EB1B3F" w:rsidP="00EA1C6D">
      <w:pPr>
        <w:pStyle w:val="Heading4"/>
        <w:rPr>
          <w:color w:val="auto"/>
        </w:rPr>
        <w:pPrChange w:id="328" w:author="Vanessa Reis" w:date="2016-10-20T13:27:00Z">
          <w:pPr>
            <w:pStyle w:val="Heading1"/>
          </w:pPr>
        </w:pPrChange>
      </w:pPr>
      <w:bookmarkStart w:id="329" w:name="_Toc338589653"/>
      <w:r w:rsidRPr="00D23D64">
        <w:rPr>
          <w:color w:val="auto"/>
        </w:rPr>
        <w:t>Section 5: Other Requirements</w:t>
      </w:r>
      <w:bookmarkEnd w:id="329"/>
      <w:r w:rsidRPr="00D23D64">
        <w:rPr>
          <w:color w:val="auto"/>
        </w:rPr>
        <w:t xml:space="preserve"> </w:t>
      </w:r>
    </w:p>
    <w:p w:rsidR="00EB1B3F" w:rsidRPr="00D23D64" w:rsidRDefault="00EB1B3F" w:rsidP="00EB1B3F">
      <w:pPr>
        <w:spacing w:after="0"/>
        <w:rPr>
          <w:rFonts w:ascii="Arial" w:hAnsi="Arial" w:cs="Arial"/>
          <w:b/>
          <w:i/>
        </w:rPr>
      </w:pPr>
    </w:p>
    <w:p w:rsidR="00EB1B3F" w:rsidRPr="00D23D64" w:rsidRDefault="00EB1B3F" w:rsidP="00EB1B3F">
      <w:pPr>
        <w:spacing w:after="0"/>
        <w:rPr>
          <w:rFonts w:ascii="Arial" w:hAnsi="Arial" w:cs="Arial"/>
          <w:i/>
        </w:rPr>
      </w:pPr>
      <w:r w:rsidRPr="00D23D64">
        <w:rPr>
          <w:rFonts w:ascii="Arial" w:hAnsi="Arial" w:cs="Arial"/>
          <w:b/>
          <w:i/>
        </w:rPr>
        <w:t>Parking</w:t>
      </w:r>
    </w:p>
    <w:p w:rsidR="00EB1B3F" w:rsidRPr="00D23D64" w:rsidRDefault="00EB1B3F" w:rsidP="00EB1B3F">
      <w:pPr>
        <w:numPr>
          <w:ilvl w:val="0"/>
          <w:numId w:val="11"/>
        </w:numPr>
        <w:spacing w:after="0" w:line="240" w:lineRule="auto"/>
        <w:rPr>
          <w:rFonts w:ascii="Arial" w:hAnsi="Arial" w:cs="Arial"/>
        </w:rPr>
      </w:pPr>
      <w:r w:rsidRPr="00D23D64">
        <w:rPr>
          <w:rFonts w:ascii="Arial" w:hAnsi="Arial" w:cs="Arial"/>
        </w:rPr>
        <w:t>Staff parking at Venue: Complimentary parking must be provided for all OVA staff vehicles for the duration of the Training Cent</w:t>
      </w:r>
      <w:r w:rsidR="00D23D64">
        <w:rPr>
          <w:rFonts w:ascii="Arial" w:hAnsi="Arial" w:cs="Arial"/>
        </w:rPr>
        <w:t>res (approximately twelve (8</w:t>
      </w:r>
      <w:r w:rsidRPr="00D23D64">
        <w:rPr>
          <w:rFonts w:ascii="Arial" w:hAnsi="Arial" w:cs="Arial"/>
        </w:rPr>
        <w:t xml:space="preserve">) spots per day) </w:t>
      </w:r>
    </w:p>
    <w:p w:rsidR="00EB1B3F" w:rsidRPr="00D23D64" w:rsidRDefault="00EB1B3F" w:rsidP="00EB1B3F">
      <w:pPr>
        <w:numPr>
          <w:ilvl w:val="0"/>
          <w:numId w:val="11"/>
        </w:numPr>
        <w:spacing w:after="0" w:line="240" w:lineRule="auto"/>
        <w:rPr>
          <w:rFonts w:ascii="Arial" w:hAnsi="Arial" w:cs="Arial"/>
        </w:rPr>
      </w:pPr>
      <w:r w:rsidRPr="00D23D64">
        <w:rPr>
          <w:rFonts w:ascii="Arial" w:hAnsi="Arial" w:cs="Arial"/>
        </w:rPr>
        <w:t xml:space="preserve">Participant parking at the Venue: The OVA requests that free or reduced rate parking be made available to </w:t>
      </w:r>
      <w:del w:id="330" w:author="Vanessa Reis" w:date="2016-10-17T15:16:00Z">
        <w:r w:rsidRPr="00D23D64" w:rsidDel="00137A3B">
          <w:rPr>
            <w:rFonts w:ascii="Arial" w:hAnsi="Arial" w:cs="Arial"/>
          </w:rPr>
          <w:delText>HPC and Provincial Team</w:delText>
        </w:r>
      </w:del>
      <w:ins w:id="331" w:author="Vanessa Reis" w:date="2016-10-17T15:16:00Z">
        <w:r w:rsidR="00137A3B" w:rsidRPr="00D23D64">
          <w:rPr>
            <w:rFonts w:ascii="Arial" w:hAnsi="Arial" w:cs="Arial"/>
          </w:rPr>
          <w:t>OVA</w:t>
        </w:r>
      </w:ins>
      <w:r w:rsidRPr="00D23D64">
        <w:rPr>
          <w:rFonts w:ascii="Arial" w:hAnsi="Arial" w:cs="Arial"/>
        </w:rPr>
        <w:t xml:space="preserve"> coaches and athletes with in and out privileges both at the venue and at the residences</w:t>
      </w:r>
    </w:p>
    <w:p w:rsidR="00EB1B3F" w:rsidRPr="00D23D64" w:rsidRDefault="00EB1B3F" w:rsidP="00EB1B3F">
      <w:pPr>
        <w:numPr>
          <w:ilvl w:val="0"/>
          <w:numId w:val="11"/>
        </w:numPr>
        <w:spacing w:after="0" w:line="240" w:lineRule="auto"/>
        <w:rPr>
          <w:rFonts w:ascii="Arial" w:hAnsi="Arial" w:cs="Arial"/>
        </w:rPr>
      </w:pPr>
      <w:r w:rsidRPr="00D23D64">
        <w:rPr>
          <w:rFonts w:ascii="Arial" w:hAnsi="Arial" w:cs="Arial"/>
        </w:rPr>
        <w:t xml:space="preserve">Open parking for parents on </w:t>
      </w:r>
      <w:ins w:id="332" w:author="Vanessa Reis" w:date="2016-10-17T15:16:00Z">
        <w:r w:rsidR="00137A3B" w:rsidRPr="00D23D64">
          <w:rPr>
            <w:rFonts w:ascii="Arial" w:hAnsi="Arial" w:cs="Arial"/>
          </w:rPr>
          <w:t xml:space="preserve">first and </w:t>
        </w:r>
      </w:ins>
      <w:r w:rsidRPr="00D23D64">
        <w:rPr>
          <w:rFonts w:ascii="Arial" w:hAnsi="Arial" w:cs="Arial"/>
        </w:rPr>
        <w:t>last</w:t>
      </w:r>
      <w:ins w:id="333" w:author="Vanessa Reis" w:date="2016-10-17T15:16:00Z">
        <w:r w:rsidR="00137A3B" w:rsidRPr="00D23D64">
          <w:rPr>
            <w:rFonts w:ascii="Arial" w:hAnsi="Arial" w:cs="Arial"/>
          </w:rPr>
          <w:t xml:space="preserve"> </w:t>
        </w:r>
      </w:ins>
      <w:del w:id="334" w:author="Vanessa Reis" w:date="2016-10-17T15:16:00Z">
        <w:r w:rsidRPr="00D23D64" w:rsidDel="00137A3B">
          <w:rPr>
            <w:rFonts w:ascii="Arial" w:hAnsi="Arial" w:cs="Arial"/>
          </w:rPr>
          <w:delText>-</w:delText>
        </w:r>
      </w:del>
      <w:r w:rsidRPr="00D23D64">
        <w:rPr>
          <w:rFonts w:ascii="Arial" w:hAnsi="Arial" w:cs="Arial"/>
        </w:rPr>
        <w:t>day of camp at time of pick-up</w:t>
      </w:r>
    </w:p>
    <w:p w:rsidR="00EB1B3F" w:rsidRPr="00D23D64" w:rsidRDefault="00EB1B3F" w:rsidP="00EB1B3F">
      <w:pPr>
        <w:pStyle w:val="ListParagraph"/>
        <w:numPr>
          <w:ilvl w:val="0"/>
          <w:numId w:val="0"/>
        </w:numPr>
        <w:spacing w:after="0" w:line="240" w:lineRule="auto"/>
        <w:contextualSpacing w:val="0"/>
        <w:rPr>
          <w:rFonts w:ascii="Arial" w:hAnsi="Arial" w:cs="Arial"/>
          <w:highlight w:val="yellow"/>
          <w:lang w:val="en-CA"/>
        </w:rPr>
      </w:pPr>
    </w:p>
    <w:p w:rsidR="00EB1B3F" w:rsidRPr="00D23D64" w:rsidDel="0021621F" w:rsidRDefault="00EB1B3F" w:rsidP="00EB1B3F">
      <w:pPr>
        <w:pStyle w:val="ListParagraph"/>
        <w:numPr>
          <w:ilvl w:val="0"/>
          <w:numId w:val="0"/>
        </w:numPr>
        <w:spacing w:after="0" w:line="240" w:lineRule="auto"/>
        <w:ind w:left="720" w:hanging="360"/>
        <w:contextualSpacing w:val="0"/>
        <w:rPr>
          <w:del w:id="335" w:author="Vanessa Reis" w:date="2016-10-20T13:16:00Z"/>
          <w:rFonts w:ascii="Arial" w:hAnsi="Arial" w:cs="Arial"/>
        </w:rPr>
      </w:pPr>
    </w:p>
    <w:p w:rsidR="0021621F" w:rsidRPr="00D23D64" w:rsidRDefault="0021621F" w:rsidP="00EB1B3F">
      <w:pPr>
        <w:spacing w:after="0"/>
        <w:rPr>
          <w:ins w:id="336" w:author="Vanessa Reis" w:date="2016-10-20T13:15:00Z"/>
          <w:rFonts w:ascii="Arial" w:hAnsi="Arial" w:cs="Arial"/>
          <w:b/>
          <w:i/>
        </w:rPr>
      </w:pPr>
    </w:p>
    <w:p w:rsidR="00352E0F" w:rsidRPr="00D23D64" w:rsidRDefault="00EB1B3F" w:rsidP="00EB1B3F">
      <w:pPr>
        <w:spacing w:after="0"/>
        <w:rPr>
          <w:rFonts w:ascii="Arial" w:hAnsi="Arial" w:cs="Arial"/>
          <w:b/>
          <w:i/>
        </w:rPr>
      </w:pPr>
      <w:r w:rsidRPr="00D23D64">
        <w:rPr>
          <w:rFonts w:ascii="Arial" w:hAnsi="Arial" w:cs="Arial"/>
          <w:b/>
          <w:i/>
        </w:rPr>
        <w:t>Communications</w:t>
      </w:r>
      <w:del w:id="337" w:author="Vanessa Reis" w:date="2016-10-17T15:16:00Z">
        <w:r w:rsidRPr="00D23D64" w:rsidDel="00137A3B">
          <w:rPr>
            <w:rFonts w:ascii="Arial" w:hAnsi="Arial" w:cs="Arial"/>
            <w:b/>
            <w:i/>
          </w:rPr>
          <w:delText xml:space="preserve">- </w:delText>
        </w:r>
      </w:del>
    </w:p>
    <w:p w:rsidR="00EB1B3F" w:rsidRPr="00D23D64" w:rsidRDefault="00EB1B3F" w:rsidP="00352E0F">
      <w:pPr>
        <w:numPr>
          <w:ilvl w:val="0"/>
          <w:numId w:val="11"/>
        </w:numPr>
        <w:spacing w:after="0"/>
        <w:rPr>
          <w:rFonts w:ascii="Arial" w:hAnsi="Arial" w:cs="Arial"/>
        </w:rPr>
      </w:pPr>
      <w:r w:rsidRPr="00D23D64">
        <w:rPr>
          <w:rFonts w:ascii="Arial" w:hAnsi="Arial" w:cs="Arial"/>
        </w:rPr>
        <w:t xml:space="preserve">The venue will supply internet access and connections to the OVA staff and coaches throughout the training venue </w:t>
      </w:r>
    </w:p>
    <w:p w:rsidR="00352E0F" w:rsidRPr="00D23D64" w:rsidRDefault="00352E0F" w:rsidP="00352E0F">
      <w:pPr>
        <w:numPr>
          <w:ilvl w:val="0"/>
          <w:numId w:val="11"/>
        </w:numPr>
        <w:spacing w:after="0"/>
        <w:rPr>
          <w:ins w:id="338" w:author="Vanessa Reis" w:date="2016-10-20T11:36:00Z"/>
          <w:rFonts w:ascii="Arial" w:hAnsi="Arial" w:cs="Arial"/>
        </w:rPr>
      </w:pPr>
      <w:r w:rsidRPr="00D23D64">
        <w:rPr>
          <w:rFonts w:ascii="Arial" w:hAnsi="Arial" w:cs="Arial"/>
        </w:rPr>
        <w:t>Access to printing services (print, photocopy, etc.)</w:t>
      </w:r>
    </w:p>
    <w:p w:rsidR="00645517" w:rsidRPr="00D23D64" w:rsidRDefault="00645517" w:rsidP="00645517">
      <w:pPr>
        <w:spacing w:after="0"/>
        <w:ind w:left="720"/>
        <w:rPr>
          <w:ins w:id="339" w:author="Vanessa Reis" w:date="2016-10-20T11:36:00Z"/>
          <w:rFonts w:ascii="Arial" w:hAnsi="Arial" w:cs="Arial"/>
        </w:rPr>
        <w:pPrChange w:id="340" w:author="Vanessa Reis" w:date="2016-10-20T11:36:00Z">
          <w:pPr>
            <w:numPr>
              <w:numId w:val="11"/>
            </w:numPr>
            <w:tabs>
              <w:tab w:val="num" w:pos="720"/>
            </w:tabs>
            <w:spacing w:after="0"/>
            <w:ind w:left="720" w:hanging="360"/>
          </w:pPr>
        </w:pPrChange>
      </w:pPr>
    </w:p>
    <w:p w:rsidR="00645517" w:rsidRPr="00D23D64" w:rsidRDefault="00645517" w:rsidP="00645517">
      <w:pPr>
        <w:spacing w:after="0"/>
        <w:ind w:left="720"/>
        <w:rPr>
          <w:ins w:id="341" w:author="Vanessa Reis" w:date="2016-10-20T13:16:00Z"/>
          <w:rFonts w:ascii="Arial" w:hAnsi="Arial" w:cs="Arial"/>
        </w:rPr>
        <w:pPrChange w:id="342" w:author="Vanessa Reis" w:date="2016-10-20T11:36:00Z">
          <w:pPr>
            <w:numPr>
              <w:numId w:val="11"/>
            </w:numPr>
            <w:tabs>
              <w:tab w:val="num" w:pos="720"/>
            </w:tabs>
            <w:spacing w:after="0"/>
            <w:ind w:left="720" w:hanging="360"/>
          </w:pPr>
        </w:pPrChange>
      </w:pPr>
    </w:p>
    <w:p w:rsidR="0021621F" w:rsidRPr="00D23D64" w:rsidRDefault="0021621F" w:rsidP="00645517">
      <w:pPr>
        <w:spacing w:after="0"/>
        <w:ind w:left="720"/>
        <w:rPr>
          <w:rFonts w:ascii="Arial" w:hAnsi="Arial" w:cs="Arial"/>
        </w:rPr>
        <w:pPrChange w:id="343" w:author="Vanessa Reis" w:date="2016-10-20T11:36:00Z">
          <w:pPr>
            <w:numPr>
              <w:numId w:val="11"/>
            </w:numPr>
            <w:tabs>
              <w:tab w:val="num" w:pos="720"/>
            </w:tabs>
            <w:spacing w:after="0"/>
            <w:ind w:left="720" w:hanging="360"/>
          </w:pPr>
        </w:pPrChange>
      </w:pPr>
    </w:p>
    <w:p w:rsidR="00EB1B3F" w:rsidRDefault="00EB1B3F" w:rsidP="00D23D64">
      <w:pPr>
        <w:pStyle w:val="Heading4"/>
        <w:rPr>
          <w:color w:val="auto"/>
        </w:rPr>
      </w:pPr>
    </w:p>
    <w:p w:rsidR="00D23D64" w:rsidRPr="00D23D64" w:rsidDel="00137A3B" w:rsidRDefault="00D23D64" w:rsidP="00D23D64">
      <w:pPr>
        <w:rPr>
          <w:del w:id="344" w:author="Vanessa Reis" w:date="2016-10-17T15:16:00Z"/>
        </w:rPr>
        <w:pPrChange w:id="345" w:author="Vanessa Reis" w:date="2016-10-20T13:27:00Z">
          <w:pPr/>
        </w:pPrChange>
      </w:pPr>
    </w:p>
    <w:p w:rsidR="005736F9" w:rsidRPr="00D23D64" w:rsidRDefault="005736F9" w:rsidP="005736F9">
      <w:pPr>
        <w:spacing w:after="0"/>
        <w:rPr>
          <w:rFonts w:ascii="Arial" w:eastAsia="Times New Roman" w:hAnsi="Arial" w:cs="Arial"/>
          <w:b/>
          <w:bCs/>
          <w:sz w:val="26"/>
          <w:szCs w:val="26"/>
        </w:rPr>
      </w:pPr>
      <w:r w:rsidRPr="00D23D64">
        <w:rPr>
          <w:rFonts w:ascii="Arial" w:eastAsia="Times New Roman" w:hAnsi="Arial" w:cs="Arial"/>
          <w:b/>
          <w:bCs/>
          <w:sz w:val="24"/>
          <w:szCs w:val="24"/>
          <w:u w:val="single"/>
        </w:rPr>
        <w:t>Information to include in your facility’s quote</w:t>
      </w:r>
      <w:r w:rsidRPr="00D23D64">
        <w:rPr>
          <w:rFonts w:ascii="Arial" w:eastAsia="Times New Roman" w:hAnsi="Arial" w:cs="Arial"/>
          <w:b/>
          <w:bCs/>
          <w:sz w:val="26"/>
          <w:szCs w:val="26"/>
        </w:rPr>
        <w:t>:</w:t>
      </w:r>
    </w:p>
    <w:p w:rsidR="005736F9" w:rsidRPr="00D23D64" w:rsidRDefault="005736F9" w:rsidP="005736F9">
      <w:pPr>
        <w:pStyle w:val="ListParagraph"/>
        <w:numPr>
          <w:ilvl w:val="0"/>
          <w:numId w:val="34"/>
        </w:numPr>
        <w:spacing w:after="0" w:line="240" w:lineRule="auto"/>
        <w:contextualSpacing w:val="0"/>
        <w:rPr>
          <w:rFonts w:ascii="Arial" w:hAnsi="Arial" w:cs="Arial"/>
        </w:rPr>
      </w:pPr>
      <w:r w:rsidRPr="00D23D64">
        <w:rPr>
          <w:rFonts w:ascii="Arial" w:hAnsi="Arial" w:cs="Arial"/>
        </w:rPr>
        <w:t>Number of gyms</w:t>
      </w:r>
      <w:r w:rsidR="00990A17" w:rsidRPr="00D23D64">
        <w:rPr>
          <w:rFonts w:ascii="Arial" w:hAnsi="Arial" w:cs="Arial"/>
        </w:rPr>
        <w:t>/beach courts</w:t>
      </w:r>
      <w:r w:rsidRPr="00D23D64">
        <w:rPr>
          <w:rFonts w:ascii="Arial" w:hAnsi="Arial" w:cs="Arial"/>
        </w:rPr>
        <w:t xml:space="preserve">, with measurements, including ceiling height </w:t>
      </w:r>
    </w:p>
    <w:p w:rsidR="005736F9" w:rsidRPr="00D23D64" w:rsidRDefault="005736F9" w:rsidP="005736F9">
      <w:pPr>
        <w:pStyle w:val="ListParagraph"/>
        <w:numPr>
          <w:ilvl w:val="0"/>
          <w:numId w:val="34"/>
        </w:numPr>
        <w:spacing w:after="0" w:line="240" w:lineRule="auto"/>
        <w:contextualSpacing w:val="0"/>
        <w:rPr>
          <w:rFonts w:ascii="Arial" w:hAnsi="Arial" w:cs="Arial"/>
        </w:rPr>
      </w:pPr>
      <w:r w:rsidRPr="00D23D64">
        <w:rPr>
          <w:rFonts w:ascii="Arial" w:hAnsi="Arial" w:cs="Arial"/>
        </w:rPr>
        <w:t>Volleyball equipment available for use (standards, nets, etc)</w:t>
      </w:r>
    </w:p>
    <w:p w:rsidR="005736F9" w:rsidRPr="00D23D64" w:rsidRDefault="005736F9" w:rsidP="005736F9">
      <w:pPr>
        <w:pStyle w:val="ListParagraph"/>
        <w:numPr>
          <w:ilvl w:val="0"/>
          <w:numId w:val="34"/>
        </w:numPr>
        <w:spacing w:after="0" w:line="240" w:lineRule="auto"/>
        <w:contextualSpacing w:val="0"/>
        <w:rPr>
          <w:rFonts w:ascii="Arial" w:hAnsi="Arial" w:cs="Arial"/>
        </w:rPr>
      </w:pPr>
      <w:r w:rsidRPr="00D23D64">
        <w:rPr>
          <w:rFonts w:ascii="Arial" w:hAnsi="Arial" w:cs="Arial"/>
        </w:rPr>
        <w:t>Information on residence halls</w:t>
      </w:r>
      <w:r w:rsidR="003E7468" w:rsidRPr="00D23D64">
        <w:rPr>
          <w:rFonts w:ascii="Arial" w:hAnsi="Arial" w:cs="Arial"/>
        </w:rPr>
        <w:t>/accommodation</w:t>
      </w:r>
      <w:r w:rsidR="0035182C" w:rsidRPr="00D23D64">
        <w:rPr>
          <w:rFonts w:ascii="Arial" w:hAnsi="Arial" w:cs="Arial"/>
        </w:rPr>
        <w:t>s</w:t>
      </w:r>
      <w:r w:rsidRPr="00D23D64">
        <w:rPr>
          <w:rFonts w:ascii="Arial" w:hAnsi="Arial" w:cs="Arial"/>
        </w:rPr>
        <w:t xml:space="preserve">, including but not limited to number of rooms available, number of buildings available, and distance from the gymnasium to </w:t>
      </w:r>
      <w:r w:rsidR="0035182C" w:rsidRPr="00D23D64">
        <w:rPr>
          <w:rFonts w:ascii="Arial" w:hAnsi="Arial" w:cs="Arial"/>
        </w:rPr>
        <w:t>the accommodations</w:t>
      </w:r>
      <w:r w:rsidRPr="00D23D64">
        <w:rPr>
          <w:rFonts w:ascii="Arial" w:hAnsi="Arial" w:cs="Arial"/>
        </w:rPr>
        <w:t xml:space="preserve"> </w:t>
      </w:r>
    </w:p>
    <w:p w:rsidR="00C1209A" w:rsidRPr="00D23D64" w:rsidRDefault="00C1209A" w:rsidP="005736F9">
      <w:pPr>
        <w:pStyle w:val="ListParagraph"/>
        <w:numPr>
          <w:ilvl w:val="0"/>
          <w:numId w:val="34"/>
        </w:numPr>
        <w:spacing w:after="0" w:line="240" w:lineRule="auto"/>
        <w:contextualSpacing w:val="0"/>
        <w:rPr>
          <w:rFonts w:ascii="Arial" w:hAnsi="Arial" w:cs="Arial"/>
        </w:rPr>
      </w:pPr>
      <w:r w:rsidRPr="00D23D64">
        <w:rPr>
          <w:rFonts w:ascii="Arial" w:hAnsi="Arial" w:cs="Arial"/>
        </w:rPr>
        <w:t>Information on food services, including but not limited to menus, services hours and capacity</w:t>
      </w:r>
    </w:p>
    <w:p w:rsidR="005736F9" w:rsidRPr="00D23D64" w:rsidRDefault="005736F9" w:rsidP="005736F9">
      <w:pPr>
        <w:pStyle w:val="ListParagraph"/>
        <w:numPr>
          <w:ilvl w:val="0"/>
          <w:numId w:val="34"/>
        </w:numPr>
        <w:spacing w:after="0" w:line="240" w:lineRule="auto"/>
        <w:contextualSpacing w:val="0"/>
        <w:rPr>
          <w:rFonts w:ascii="Arial" w:hAnsi="Arial" w:cs="Arial"/>
        </w:rPr>
      </w:pPr>
      <w:r w:rsidRPr="00D23D64">
        <w:rPr>
          <w:rFonts w:ascii="Arial" w:hAnsi="Arial" w:cs="Arial"/>
        </w:rPr>
        <w:t xml:space="preserve">Information on classroom space available, for in class team training and team building sessions </w:t>
      </w:r>
    </w:p>
    <w:p w:rsidR="005736F9" w:rsidRPr="00D23D64" w:rsidRDefault="005736F9" w:rsidP="005736F9">
      <w:pPr>
        <w:pStyle w:val="ListParagraph"/>
        <w:numPr>
          <w:ilvl w:val="0"/>
          <w:numId w:val="34"/>
        </w:numPr>
        <w:spacing w:after="0" w:line="240" w:lineRule="auto"/>
        <w:contextualSpacing w:val="0"/>
        <w:rPr>
          <w:rFonts w:ascii="Arial" w:hAnsi="Arial" w:cs="Arial"/>
        </w:rPr>
      </w:pPr>
      <w:r w:rsidRPr="00D23D64">
        <w:rPr>
          <w:rFonts w:ascii="Arial" w:hAnsi="Arial" w:cs="Arial"/>
        </w:rPr>
        <w:t xml:space="preserve">Information on available storage </w:t>
      </w:r>
    </w:p>
    <w:p w:rsidR="00C1209A" w:rsidRPr="00D23D64" w:rsidRDefault="00C1209A" w:rsidP="005736F9">
      <w:pPr>
        <w:pStyle w:val="ListParagraph"/>
        <w:numPr>
          <w:ilvl w:val="0"/>
          <w:numId w:val="34"/>
        </w:numPr>
        <w:spacing w:after="0" w:line="240" w:lineRule="auto"/>
        <w:contextualSpacing w:val="0"/>
        <w:rPr>
          <w:rFonts w:ascii="Arial" w:hAnsi="Arial" w:cs="Arial"/>
        </w:rPr>
      </w:pPr>
      <w:r w:rsidRPr="00D23D64">
        <w:rPr>
          <w:rFonts w:ascii="Arial" w:hAnsi="Arial" w:cs="Arial"/>
        </w:rPr>
        <w:t>Added value features</w:t>
      </w:r>
    </w:p>
    <w:p w:rsidR="005736F9" w:rsidRPr="00D23D64" w:rsidRDefault="005736F9" w:rsidP="005736F9">
      <w:pPr>
        <w:pStyle w:val="ListParagraph"/>
        <w:numPr>
          <w:ilvl w:val="0"/>
          <w:numId w:val="34"/>
        </w:numPr>
        <w:spacing w:after="0" w:line="240" w:lineRule="auto"/>
        <w:contextualSpacing w:val="0"/>
        <w:rPr>
          <w:rFonts w:ascii="Arial" w:hAnsi="Arial" w:cs="Arial"/>
        </w:rPr>
      </w:pPr>
      <w:r w:rsidRPr="00D23D64">
        <w:rPr>
          <w:rFonts w:ascii="Arial" w:hAnsi="Arial" w:cs="Arial"/>
        </w:rPr>
        <w:t xml:space="preserve">Images of volleyball courts, residence halls and cafeterias </w:t>
      </w:r>
    </w:p>
    <w:p w:rsidR="005736F9" w:rsidRPr="00D23D64" w:rsidRDefault="005736F9" w:rsidP="005736F9">
      <w:pPr>
        <w:pStyle w:val="ListParagraph"/>
        <w:numPr>
          <w:ilvl w:val="0"/>
          <w:numId w:val="34"/>
        </w:numPr>
        <w:spacing w:after="0" w:line="240" w:lineRule="auto"/>
        <w:contextualSpacing w:val="0"/>
        <w:rPr>
          <w:rFonts w:ascii="Arial" w:hAnsi="Arial" w:cs="Arial"/>
        </w:rPr>
      </w:pPr>
      <w:r w:rsidRPr="00D23D64">
        <w:rPr>
          <w:rFonts w:ascii="Arial" w:hAnsi="Arial" w:cs="Arial"/>
        </w:rPr>
        <w:t xml:space="preserve">Any pertinent facility maps </w:t>
      </w:r>
    </w:p>
    <w:p w:rsidR="005736F9" w:rsidRPr="00D23D64" w:rsidRDefault="005736F9" w:rsidP="005736F9">
      <w:pPr>
        <w:pStyle w:val="ListParagraph"/>
        <w:numPr>
          <w:ilvl w:val="0"/>
          <w:numId w:val="34"/>
        </w:numPr>
        <w:spacing w:after="0" w:line="240" w:lineRule="auto"/>
        <w:contextualSpacing w:val="0"/>
        <w:rPr>
          <w:rFonts w:ascii="Arial" w:hAnsi="Arial" w:cs="Arial"/>
        </w:rPr>
      </w:pPr>
      <w:r w:rsidRPr="00D23D64">
        <w:rPr>
          <w:rFonts w:ascii="Arial" w:hAnsi="Arial" w:cs="Arial"/>
        </w:rPr>
        <w:t xml:space="preserve">Name and contact details for a facility contact person </w:t>
      </w:r>
    </w:p>
    <w:p w:rsidR="00FA5648" w:rsidRPr="00D23D64" w:rsidRDefault="00A32ECC" w:rsidP="002124ED">
      <w:pPr>
        <w:spacing w:after="0" w:line="240" w:lineRule="auto"/>
        <w:rPr>
          <w:rFonts w:ascii="Arial" w:hAnsi="Arial" w:cs="Arial"/>
        </w:rPr>
      </w:pPr>
      <w:r w:rsidRPr="00D23D64">
        <w:rPr>
          <w:rFonts w:ascii="Arial" w:hAnsi="Arial" w:cs="Arial"/>
        </w:rPr>
        <w:t xml:space="preserve"> </w:t>
      </w:r>
    </w:p>
    <w:p w:rsidR="00474C29" w:rsidRPr="00D23D64" w:rsidRDefault="00474C29" w:rsidP="00F344AF">
      <w:pPr>
        <w:pStyle w:val="Heading1"/>
        <w:rPr>
          <w:color w:val="auto"/>
        </w:rPr>
      </w:pPr>
      <w:bookmarkStart w:id="346" w:name="_Section_6:_Marketing,"/>
      <w:bookmarkStart w:id="347" w:name="_Section_7:_Other"/>
      <w:bookmarkEnd w:id="346"/>
      <w:bookmarkEnd w:id="347"/>
    </w:p>
    <w:p w:rsidR="00752685" w:rsidRPr="00D23D64" w:rsidDel="005F4EAA" w:rsidRDefault="00752685" w:rsidP="00EA1C6D">
      <w:pPr>
        <w:pStyle w:val="Heading1"/>
        <w:rPr>
          <w:del w:id="348" w:author="Vanessa Reis" w:date="2016-10-20T11:36:00Z"/>
          <w:color w:val="auto"/>
        </w:rPr>
        <w:pPrChange w:id="349" w:author="Vanessa Reis" w:date="2016-10-20T13:27:00Z">
          <w:pPr>
            <w:pStyle w:val="Heading1"/>
          </w:pPr>
        </w:pPrChange>
      </w:pPr>
    </w:p>
    <w:p w:rsidR="005F4EAA" w:rsidRPr="00D23D64" w:rsidRDefault="005F4EAA" w:rsidP="005F4EAA">
      <w:pPr>
        <w:rPr>
          <w:ins w:id="350" w:author="Vanessa Reis" w:date="2016-10-20T13:33:00Z"/>
        </w:rPr>
        <w:pPrChange w:id="351" w:author="Vanessa Reis" w:date="2016-10-20T13:33:00Z">
          <w:pPr>
            <w:pStyle w:val="Heading1"/>
          </w:pPr>
        </w:pPrChange>
      </w:pPr>
    </w:p>
    <w:p w:rsidR="00474C29" w:rsidRPr="00D23D64" w:rsidRDefault="00474C29" w:rsidP="002124ED">
      <w:pPr>
        <w:rPr>
          <w:rFonts w:ascii="Arial" w:hAnsi="Arial" w:cs="Arial"/>
        </w:rPr>
      </w:pPr>
    </w:p>
    <w:sectPr w:rsidR="00474C29" w:rsidRPr="00D23D64" w:rsidSect="005F4EAA">
      <w:type w:val="nextPage"/>
      <w:pgSz w:w="12240" w:h="15840" w:code="1"/>
      <w:pgMar w:top="720" w:right="720" w:bottom="284" w:left="720" w:header="709" w:footer="709" w:gutter="0"/>
      <w:pgNumType w:start="11"/>
      <w:cols w:space="708"/>
      <w:titlePg w:val="0"/>
      <w:docGrid w:linePitch="360"/>
      <w:sectPrChange w:id="352" w:author="Vanessa Reis" w:date="2016-10-20T13:31:00Z">
        <w:sectPr w:rsidR="00474C29" w:rsidRPr="00D23D64" w:rsidSect="005F4EAA">
          <w:type w:val="continuous"/>
          <w:pgMar w:top="720" w:right="720" w:bottom="284" w:left="720" w:header="709" w:footer="709" w:gutter="0"/>
          <w:titlePg/>
        </w:sectPr>
      </w:sectPrChang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D64" w:rsidRDefault="00D23D64" w:rsidP="00AB6080">
      <w:pPr>
        <w:spacing w:after="0" w:line="240" w:lineRule="auto"/>
      </w:pPr>
      <w:r>
        <w:separator/>
      </w:r>
    </w:p>
  </w:endnote>
  <w:endnote w:type="continuationSeparator" w:id="0">
    <w:p w:rsidR="00D23D64" w:rsidRDefault="00D23D64" w:rsidP="00AB6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D64" w:rsidRDefault="00D23D64" w:rsidP="005F4EAA">
    <w:pPr>
      <w:pStyle w:val="Footer"/>
      <w:framePr w:wrap="around" w:vAnchor="text" w:hAnchor="margin" w:xAlign="center" w:y="1"/>
      <w:rPr>
        <w:ins w:id="160" w:author="Vanessa Reis" w:date="2016-10-20T13:30:00Z"/>
        <w:rStyle w:val="PageNumber"/>
      </w:rPr>
    </w:pPr>
    <w:ins w:id="161" w:author="Vanessa Reis" w:date="2016-10-20T13:30:00Z">
      <w:r>
        <w:rPr>
          <w:rStyle w:val="PageNumber"/>
        </w:rPr>
        <w:fldChar w:fldCharType="begin"/>
      </w:r>
      <w:r>
        <w:rPr>
          <w:rStyle w:val="PageNumber"/>
        </w:rPr>
        <w:instrText xml:space="preserve">PAGE  </w:instrText>
      </w:r>
      <w:r>
        <w:rPr>
          <w:rStyle w:val="PageNumber"/>
        </w:rPr>
        <w:fldChar w:fldCharType="end"/>
      </w:r>
    </w:ins>
  </w:p>
  <w:p w:rsidR="00D23D64" w:rsidRDefault="00D23D6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D64" w:rsidRPr="003102FE" w:rsidRDefault="00D23D64">
    <w:pPr>
      <w:pStyle w:val="Footer"/>
      <w:jc w:val="center"/>
      <w:rPr>
        <w:sz w:val="16"/>
        <w:szCs w:val="16"/>
      </w:rPr>
    </w:pPr>
  </w:p>
  <w:p w:rsidR="00D23D64" w:rsidRDefault="00D23D6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D64" w:rsidRDefault="00D23D64" w:rsidP="00AB6080">
      <w:pPr>
        <w:spacing w:after="0" w:line="240" w:lineRule="auto"/>
      </w:pPr>
      <w:r>
        <w:separator/>
      </w:r>
    </w:p>
  </w:footnote>
  <w:footnote w:type="continuationSeparator" w:id="0">
    <w:p w:rsidR="00D23D64" w:rsidRDefault="00D23D64" w:rsidP="00AB608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D64" w:rsidRDefault="00D23D64">
    <w:pPr>
      <w:pStyle w:val="Header"/>
    </w:pPr>
    <w:r>
      <w:rPr>
        <w:noProof/>
        <w:lang w:val="en-US"/>
      </w:rPr>
      <mc:AlternateContent>
        <mc:Choice Requires="wpg">
          <w:drawing>
            <wp:anchor distT="0" distB="0" distL="114300" distR="114300" simplePos="0" relativeHeight="251661312" behindDoc="0" locked="0" layoutInCell="1" allowOverlap="1" wp14:anchorId="7DFCD484" wp14:editId="6771D5D2">
              <wp:simplePos x="0" y="0"/>
              <wp:positionH relativeFrom="column">
                <wp:posOffset>-904875</wp:posOffset>
              </wp:positionH>
              <wp:positionV relativeFrom="paragraph">
                <wp:posOffset>-449580</wp:posOffset>
              </wp:positionV>
              <wp:extent cx="7933690" cy="10048875"/>
              <wp:effectExtent l="0" t="0" r="0" b="9525"/>
              <wp:wrapNone/>
              <wp:docPr id="1" name="Group 1"/>
              <wp:cNvGraphicFramePr/>
              <a:graphic xmlns:a="http://schemas.openxmlformats.org/drawingml/2006/main">
                <a:graphicData uri="http://schemas.microsoft.com/office/word/2010/wordprocessingGroup">
                  <wpg:wgp>
                    <wpg:cNvGrpSpPr/>
                    <wpg:grpSpPr>
                      <a:xfrm>
                        <a:off x="0" y="0"/>
                        <a:ext cx="7933690" cy="10048875"/>
                        <a:chOff x="0" y="0"/>
                        <a:chExt cx="7933690" cy="10048875"/>
                      </a:xfrm>
                    </wpg:grpSpPr>
                    <pic:pic xmlns:pic="http://schemas.openxmlformats.org/drawingml/2006/picture">
                      <pic:nvPicPr>
                        <pic:cNvPr id="2" name="Picture 2" descr="C:\Users\ontariovolleyball\Desktop\My Documents\letterhead footer.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76200" y="9115425"/>
                          <a:ext cx="7857490" cy="923925"/>
                        </a:xfrm>
                        <a:prstGeom prst="rect">
                          <a:avLst/>
                        </a:prstGeom>
                        <a:noFill/>
                        <a:ln>
                          <a:noFill/>
                        </a:ln>
                      </pic:spPr>
                    </pic:pic>
                    <wps:wsp>
                      <wps:cNvPr id="8" name="Rectangle 8"/>
                      <wps:cNvSpPr/>
                      <wps:spPr>
                        <a:xfrm>
                          <a:off x="0" y="0"/>
                          <a:ext cx="323850" cy="10048875"/>
                        </a:xfrm>
                        <a:prstGeom prst="rect">
                          <a:avLst/>
                        </a:prstGeom>
                        <a:solidFill>
                          <a:srgbClr val="81BD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 name="Picture 9" descr="C:\Users\ontariovolleyball\Desktop\Dropbox\OVA Brand Files\Logos\Primary_Horizontal\Full Colour\Primary_Horizontal_Preferred.png"/>
                        <pic:cNvPicPr>
                          <a:picLocks noChangeAspect="1"/>
                        </pic:cNvPicPr>
                      </pic:nvPicPr>
                      <pic:blipFill rotWithShape="1">
                        <a:blip r:embed="rId2">
                          <a:extLst>
                            <a:ext uri="{28A0092B-C50C-407E-A947-70E740481C1C}">
                              <a14:useLocalDpi xmlns:a14="http://schemas.microsoft.com/office/drawing/2010/main" val="0"/>
                            </a:ext>
                          </a:extLst>
                        </a:blip>
                        <a:srcRect l="3287" t="8039" r="4702" b="9163"/>
                        <a:stretch/>
                      </pic:blipFill>
                      <pic:spPr bwMode="auto">
                        <a:xfrm>
                          <a:off x="561975" y="285750"/>
                          <a:ext cx="2219325" cy="9067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 name="Picture 10" descr="C:\Users\ontariovolleyball\Desktop\My Documents\Letterhead Info.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5486400" y="295275"/>
                          <a:ext cx="1828800" cy="914400"/>
                        </a:xfrm>
                        <a:prstGeom prst="rect">
                          <a:avLst/>
                        </a:prstGeom>
                        <a:noFill/>
                        <a:ln>
                          <a:noFill/>
                        </a:ln>
                      </pic:spPr>
                    </pic:pic>
                  </wpg:wgp>
                </a:graphicData>
              </a:graphic>
            </wp:anchor>
          </w:drawing>
        </mc:Choice>
        <mc:Fallback>
          <w:pict>
            <v:group id="Group 1" o:spid="_x0000_s1026" style="position:absolute;margin-left:-71.2pt;margin-top:-35.35pt;width:624.7pt;height:791.25pt;z-index:251661312" coordsize="7933690,10048875" o:gfxdata="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&#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i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C:\Users\ontariovolleyball\Desktop\My Documents\letterhead footer.jpg" style="position:absolute;left:76200;top:9115425;width:7857490;height:92392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eo&#10;XOnEAAAA2gAAAA8AAABkcnMvZG93bnJldi54bWxEj81qwzAQhO+FvoPYQm+NHB9K60QJaaGl0Fzy&#10;c0hui7WxnVi7rqTGzttXgUCPw8x8w0zng2vVmXxohA2MRxko4lJsw5WB7ebj6QVUiMgWW2EycKEA&#10;89n93RQLKz2v6LyOlUoQDgUaqGPsCq1DWZPDMJKOOHkH8Q5jkr7S1mOf4K7VeZY9a4cNp4UaO3qv&#10;qTytf52BXS/7lYwvzetbfhR7/F7+fPqlMY8Pw2ICKtIQ/8O39pc1kMP1SroBevYH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CeoXOnEAAAA2gAAAA8AAAAAAAAAAAAAAAAAnAIA&#10;AGRycy9kb3ducmV2LnhtbFBLBQYAAAAABAAEAPcAAACNAwAAAAA=&#10;">
                <v:imagedata r:id="rId4" o:title="letterhead footer.jpg"/>
                <v:path arrowok="t"/>
              </v:shape>
              <v:rect id="Rectangle 8" o:spid="_x0000_s1028" style="position:absolute;width:323850;height:1004887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fAACwAAA&#10;ANoAAAAPAAAAZHJzL2Rvd25yZXYueG1sRE/Pa8IwFL4L/g/hCbtpOg+zVKPIQHEghVbx/Gjems7m&#10;pTZRu//eHAY7fny/V5vBtuJBvW8cK3ifJSCIK6cbrhWcT7tpCsIHZI2tY1LwSx426/FohZl2Ty7o&#10;UYZaxBD2GSowIXSZlL4yZNHPXEccuW/XWwwR9rXUPT5juG3lPEk+pMWGY4PBjj4NVdfybhWcFj/H&#10;ryK96XSf57tLfbw0mO+VepsM2yWIQEP4F/+5D1pB3BqvxBsg1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SfAACwAAAANoAAAAPAAAAAAAAAAAAAAAAAJcCAABkcnMvZG93bnJl&#10;di54bWxQSwUGAAAAAAQABAD1AAAAhAMAAAAA&#10;" fillcolor="#81bd41" stroked="f" strokeweight="2pt"/>
              <v:shape id="Picture 9" o:spid="_x0000_s1029" type="#_x0000_t75" alt="C:\Users\ontariovolleyball\Desktop\Dropbox\OVA Brand Files\Logos\Primary_Horizontal\Full Colour\Primary_Horizontal_Preferred.png" style="position:absolute;left:561975;top:285750;width:2219325;height:90678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Cg7&#10;F+HFAAAA2gAAAA8AAABkcnMvZG93bnJldi54bWxEj0FrAjEUhO+F/ofwBG81a7Gtbo1ShELRk3YV&#10;vD03z83WzcuSpOv23zcFocdhZr5h5sveNqIjH2rHCsajDARx6XTNlYLi8/1hCiJEZI2NY1LwQwGW&#10;i/u7OebaXXlL3S5WIkE45KjAxNjmUobSkMUwci1x8s7OW4xJ+kpqj9cEt418zLJnabHmtGCwpZWh&#10;8rL7tgr2x+3kXPhLsfkyxepp/bLpDuuTUsNB//YKIlIf/8O39odWMIO/K+kGyMUv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AoOxfhxQAAANoAAAAPAAAAAAAAAAAAAAAAAJwC&#10;AABkcnMvZG93bnJldi54bWxQSwUGAAAAAAQABAD3AAAAjgMAAAAA&#10;">
                <v:imagedata r:id="rId5" o:title="Primary_Horizontal_Preferred.png" croptop="5268f" cropbottom="6005f" cropleft="2154f" cropright="3082f"/>
                <v:path arrowok="t"/>
              </v:shape>
              <v:shape id="Picture 10" o:spid="_x0000_s1030" type="#_x0000_t75" alt="C:\Users\ontariovolleyball\Desktop\My Documents\Letterhead Info.jpg" style="position:absolute;left:5486400;top:295275;width:1828800;height:9144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TH&#10;qjvFAAAA2wAAAA8AAABkcnMvZG93bnJldi54bWxEj0FPAjEQhe8k/odmTLxBFw8KK4UQE40cTAS8&#10;eJtsx+1CO123BRZ+PXMw4TaT9+a9b2aLPnh1pC41kQ2MRwUo4irahmsD39u34QRUysgWfWQycKYE&#10;i/ndYIaljSde03GTayUhnEo04HJuS61T5ShgGsWWWLTf2AXMsna1th2eJDx4/VgUTzpgw9LgsKVX&#10;R9V+cwgGvrzep6n7OfDqOXxOx7uL/3vfGvNw3y9fQGXq8838f/1hBV/o5RcZQM+v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DUx6o7xQAAANsAAAAPAAAAAAAAAAAAAAAAAJwC&#10;AABkcnMvZG93bnJldi54bWxQSwUGAAAAAAQABAD3AAAAjgMAAAAA&#10;">
                <v:imagedata r:id="rId6" o:title="Letterhead Info.jpg"/>
                <v:path arrowok="t"/>
              </v:shape>
            </v:group>
          </w:pict>
        </mc:Fallback>
      </mc:AlternateContent>
    </w:r>
    <w: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D64" w:rsidRDefault="00D23D64">
    <w:pPr>
      <w:pStyle w:val="Header"/>
    </w:pPr>
    <w:r>
      <w:rPr>
        <w:noProof/>
        <w:lang w:val="en-US"/>
      </w:rPr>
      <mc:AlternateContent>
        <mc:Choice Requires="wpg">
          <w:drawing>
            <wp:anchor distT="0" distB="0" distL="114300" distR="114300" simplePos="0" relativeHeight="251659264" behindDoc="0" locked="0" layoutInCell="1" allowOverlap="1" wp14:anchorId="3C7D32BC" wp14:editId="2A102FD6">
              <wp:simplePos x="0" y="0"/>
              <wp:positionH relativeFrom="column">
                <wp:posOffset>-904875</wp:posOffset>
              </wp:positionH>
              <wp:positionV relativeFrom="paragraph">
                <wp:posOffset>-449580</wp:posOffset>
              </wp:positionV>
              <wp:extent cx="7933690" cy="10048875"/>
              <wp:effectExtent l="0" t="0" r="0" b="9525"/>
              <wp:wrapNone/>
              <wp:docPr id="3" name="Group 3"/>
              <wp:cNvGraphicFramePr/>
              <a:graphic xmlns:a="http://schemas.openxmlformats.org/drawingml/2006/main">
                <a:graphicData uri="http://schemas.microsoft.com/office/word/2010/wordprocessingGroup">
                  <wpg:wgp>
                    <wpg:cNvGrpSpPr/>
                    <wpg:grpSpPr>
                      <a:xfrm>
                        <a:off x="0" y="0"/>
                        <a:ext cx="7933690" cy="10048875"/>
                        <a:chOff x="0" y="0"/>
                        <a:chExt cx="7933690" cy="10048875"/>
                      </a:xfrm>
                    </wpg:grpSpPr>
                    <pic:pic xmlns:pic="http://schemas.openxmlformats.org/drawingml/2006/picture">
                      <pic:nvPicPr>
                        <pic:cNvPr id="4" name="Picture 4" descr="C:\Users\ontariovolleyball\Desktop\My Documents\letterhead footer.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76200" y="9115425"/>
                          <a:ext cx="7857490" cy="923925"/>
                        </a:xfrm>
                        <a:prstGeom prst="rect">
                          <a:avLst/>
                        </a:prstGeom>
                        <a:noFill/>
                        <a:ln>
                          <a:noFill/>
                        </a:ln>
                      </pic:spPr>
                    </pic:pic>
                    <wps:wsp>
                      <wps:cNvPr id="5" name="Rectangle 5"/>
                      <wps:cNvSpPr/>
                      <wps:spPr>
                        <a:xfrm>
                          <a:off x="0" y="0"/>
                          <a:ext cx="323850" cy="10048875"/>
                        </a:xfrm>
                        <a:prstGeom prst="rect">
                          <a:avLst/>
                        </a:prstGeom>
                        <a:solidFill>
                          <a:srgbClr val="81BD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 name="Picture 6" descr="C:\Users\ontariovolleyball\Desktop\Dropbox\OVA Brand Files\Logos\Primary_Horizontal\Full Colour\Primary_Horizontal_Preferred.png"/>
                        <pic:cNvPicPr>
                          <a:picLocks noChangeAspect="1"/>
                        </pic:cNvPicPr>
                      </pic:nvPicPr>
                      <pic:blipFill rotWithShape="1">
                        <a:blip r:embed="rId2">
                          <a:extLst>
                            <a:ext uri="{28A0092B-C50C-407E-A947-70E740481C1C}">
                              <a14:useLocalDpi xmlns:a14="http://schemas.microsoft.com/office/drawing/2010/main" val="0"/>
                            </a:ext>
                          </a:extLst>
                        </a:blip>
                        <a:srcRect l="3287" t="8039" r="4702" b="9163"/>
                        <a:stretch/>
                      </pic:blipFill>
                      <pic:spPr bwMode="auto">
                        <a:xfrm>
                          <a:off x="561975" y="285750"/>
                          <a:ext cx="2219325" cy="9067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 name="Picture 7" descr="C:\Users\ontariovolleyball\Desktop\My Documents\Letterhead Info.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5486400" y="295275"/>
                          <a:ext cx="1828800" cy="914400"/>
                        </a:xfrm>
                        <a:prstGeom prst="rect">
                          <a:avLst/>
                        </a:prstGeom>
                        <a:noFill/>
                        <a:ln>
                          <a:noFill/>
                        </a:ln>
                      </pic:spPr>
                    </pic:pic>
                  </wpg:wgp>
                </a:graphicData>
              </a:graphic>
            </wp:anchor>
          </w:drawing>
        </mc:Choice>
        <mc:Fallback>
          <w:pict>
            <v:group id="Group 3" o:spid="_x0000_s1026" style="position:absolute;margin-left:-71.2pt;margin-top:-35.35pt;width:624.7pt;height:791.25pt;z-index:251659264" coordsize="7933690,10048875" o:gfxdata="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i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C:\Users\ontariovolleyball\Desktop\My Documents\letterhead footer.jpg" style="position:absolute;left:76200;top:9115425;width:7857490;height:92392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cN&#10;YQbEAAAA2gAAAA8AAABkcnMvZG93bnJldi54bWxEj0FrwkAUhO+F/oflFbzVjSKlja7SFpRCvWg9&#10;6O2RfSbR7Hvp7tbEf98tFDwOM/MNM1v0rlEX8qEWNjAaZqCIC7E1lwZ2X8vHZ1AhIltshMnAlQIs&#10;5vd3M8ytdLyhyzaWKkE45GigirHNtQ5FRQ7DUFri5B3FO4xJ+lJbj12Cu0aPs+xJO6w5LVTY0ntF&#10;xXn74wzsOzlsZHStX97GJ7Gnz/X3yq+NGTz0r1NQkfp4C/+3P6yBCfxdSTdAz38B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McNYQbEAAAA2gAAAA8AAAAAAAAAAAAAAAAAnAIA&#10;AGRycy9kb3ducmV2LnhtbFBLBQYAAAAABAAEAPcAAACNAwAAAAA=&#10;">
                <v:imagedata r:id="rId4" o:title="letterhead footer.jpg"/>
                <v:path arrowok="t"/>
              </v:shape>
              <v:rect id="Rectangle 5" o:spid="_x0000_s1028" style="position:absolute;width:323850;height:1004887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fa+cxAAA&#10;ANoAAAAPAAAAZHJzL2Rvd25yZXYueG1sRI/dasJAFITvC77DcoTeNRsLbUPMJkhBaUEC/uD1IXtM&#10;otmzaXar6du7QsHLYWa+YbJiNJ240OBaywpmUQyCuLK65VrBfrd8SUA4j6yxs0wK/shBkU+eMky1&#10;vfKGLltfiwBhl6KCxvs+ldJVDRl0ke2Jg3e0g0Ef5FBLPeA1wE0nX+P4XRpsOSw02NNnQ9V5+2sU&#10;7D5O6+9N8qOTVVkuD/X60GK5Uup5Oi7mIDyN/hH+b39pBW9wvxJugMx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H2vnMQAAADaAAAADwAAAAAAAAAAAAAAAACXAgAAZHJzL2Rv&#10;d25yZXYueG1sUEsFBgAAAAAEAAQA9QAAAIgDAAAAAA==&#10;" fillcolor="#81bd41" stroked="f" strokeweight="2pt"/>
              <v:shape id="Picture 6" o:spid="_x0000_s1029" type="#_x0000_t75" alt="C:\Users\ontariovolleyball\Desktop\Dropbox\OVA Brand Files\Logos\Primary_Horizontal\Full Colour\Primary_Horizontal_Preferred.png" style="position:absolute;left:561975;top:285750;width:2219325;height:90678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mk&#10;g5PEAAAA2gAAAA8AAABkcnMvZG93bnJldi54bWxEj0FrAjEUhO+F/ofwCr3VbIu1shqlCAXRk7oV&#10;vD03z83q5mVJ0nX7741Q6HGYmW+Y6by3jejIh9qxgtdBBoK4dLrmSkGx+3oZgwgRWWPjmBT8UoD5&#10;7PFhirl2V95Qt42VSBAOOSowMba5lKE0ZDEMXEucvJPzFmOSvpLa4zXBbSPfsmwkLdacFgy2tDBU&#10;XrY/VsH3YTM8Ff5SrM+mWLyvPtbdfnVU6vmp/5yAiNTH//Bfe6kVjOB+Jd0AObsB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Fmkg5PEAAAA2gAAAA8AAAAAAAAAAAAAAAAAnAIA&#10;AGRycy9kb3ducmV2LnhtbFBLBQYAAAAABAAEAPcAAACNAwAAAAA=&#10;">
                <v:imagedata r:id="rId5" o:title="Primary_Horizontal_Preferred.png" croptop="5268f" cropbottom="6005f" cropleft="2154f" cropright="3082f"/>
                <v:path arrowok="t"/>
              </v:shape>
              <v:shape id="Picture 7" o:spid="_x0000_s1030" type="#_x0000_t75" alt="C:\Users\ontariovolleyball\Desktop\My Documents\Letterhead Info.jpg" style="position:absolute;left:5486400;top:295275;width:1828800;height:9144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bL&#10;thjDAAAA2gAAAA8AAABkcnMvZG93bnJldi54bWxEj09rAjEUxO+FfofwCt5qVg9VV6OUQqUeBP/0&#10;4u2xeW5Wk5ftJurqpzeC0OMwM79hJrPWWXGmJlSeFfS6GQjiwuuKSwW/2+/3IYgQkTVaz6TgSgFm&#10;09eXCebaX3hN500sRYJwyFGBibHOpQyFIYeh62vi5O194zAm2ZRSN3hJcGdlP8s+pMOK04LBmr4M&#10;FcfNySlYWXkMI7M78WLglqPe4Wb/5lulOm/t5xhEpDb+h5/tH61gAI8r6QbI6R0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lsu2GMMAAADaAAAADwAAAAAAAAAAAAAAAACcAgAA&#10;ZHJzL2Rvd25yZXYueG1sUEsFBgAAAAAEAAQA9wAAAIwDAAAAAA==&#10;">
                <v:imagedata r:id="rId6" o:title="Letterhead Info.jpg"/>
                <v:path arrowok="t"/>
              </v:shape>
            </v:group>
          </w:pict>
        </mc:Fallback>
      </mc:AlternateContent>
    </w:r>
    <w: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DBA55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D0FF8"/>
    <w:multiLevelType w:val="hybridMultilevel"/>
    <w:tmpl w:val="B19C4A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3934BA2"/>
    <w:multiLevelType w:val="hybridMultilevel"/>
    <w:tmpl w:val="86FABCB2"/>
    <w:lvl w:ilvl="0" w:tplc="10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9C3C5C"/>
    <w:multiLevelType w:val="hybridMultilevel"/>
    <w:tmpl w:val="6A1C100C"/>
    <w:lvl w:ilvl="0" w:tplc="04090005">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FA32F8"/>
    <w:multiLevelType w:val="hybridMultilevel"/>
    <w:tmpl w:val="82B4C320"/>
    <w:lvl w:ilvl="0" w:tplc="1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5592B3C"/>
    <w:multiLevelType w:val="hybridMultilevel"/>
    <w:tmpl w:val="A22843FC"/>
    <w:lvl w:ilvl="0" w:tplc="62140A0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ACD6DCB"/>
    <w:multiLevelType w:val="hybridMultilevel"/>
    <w:tmpl w:val="A87C0792"/>
    <w:lvl w:ilvl="0" w:tplc="6F36FD64">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D2847E2"/>
    <w:multiLevelType w:val="hybridMultilevel"/>
    <w:tmpl w:val="726E8082"/>
    <w:lvl w:ilvl="0" w:tplc="1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172088"/>
    <w:multiLevelType w:val="hybridMultilevel"/>
    <w:tmpl w:val="96BC50C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455145"/>
    <w:multiLevelType w:val="hybridMultilevel"/>
    <w:tmpl w:val="26B6A10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nsid w:val="2A5657F9"/>
    <w:multiLevelType w:val="hybridMultilevel"/>
    <w:tmpl w:val="5BC632D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23310EC"/>
    <w:multiLevelType w:val="hybridMultilevel"/>
    <w:tmpl w:val="D048F7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33E92883"/>
    <w:multiLevelType w:val="hybridMultilevel"/>
    <w:tmpl w:val="DCE26586"/>
    <w:lvl w:ilvl="0" w:tplc="04090005">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nsid w:val="341E1176"/>
    <w:multiLevelType w:val="multilevel"/>
    <w:tmpl w:val="1636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645E14"/>
    <w:multiLevelType w:val="hybridMultilevel"/>
    <w:tmpl w:val="CFFA4DD6"/>
    <w:lvl w:ilvl="0" w:tplc="10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6EB180E"/>
    <w:multiLevelType w:val="hybridMultilevel"/>
    <w:tmpl w:val="0B54E002"/>
    <w:lvl w:ilvl="0" w:tplc="10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BE866EB"/>
    <w:multiLevelType w:val="hybridMultilevel"/>
    <w:tmpl w:val="17E2A7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451C0A7B"/>
    <w:multiLevelType w:val="hybridMultilevel"/>
    <w:tmpl w:val="117C239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02034C7"/>
    <w:multiLevelType w:val="hybridMultilevel"/>
    <w:tmpl w:val="1CFC4B88"/>
    <w:lvl w:ilvl="0" w:tplc="023274B0">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5A357462"/>
    <w:multiLevelType w:val="hybridMultilevel"/>
    <w:tmpl w:val="5420E6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5E4721C0"/>
    <w:multiLevelType w:val="hybridMultilevel"/>
    <w:tmpl w:val="E06071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5EA81B0F"/>
    <w:multiLevelType w:val="hybridMultilevel"/>
    <w:tmpl w:val="A08249F4"/>
    <w:lvl w:ilvl="0" w:tplc="1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F0B70A6"/>
    <w:multiLevelType w:val="hybridMultilevel"/>
    <w:tmpl w:val="DA464E2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1A4269C"/>
    <w:multiLevelType w:val="hybridMultilevel"/>
    <w:tmpl w:val="F5AC6238"/>
    <w:lvl w:ilvl="0" w:tplc="67F22AB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3B0C30"/>
    <w:multiLevelType w:val="hybridMultilevel"/>
    <w:tmpl w:val="2DF2E52E"/>
    <w:lvl w:ilvl="0" w:tplc="1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3AE5979"/>
    <w:multiLevelType w:val="hybridMultilevel"/>
    <w:tmpl w:val="740EB8E8"/>
    <w:lvl w:ilvl="0" w:tplc="1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73F311A"/>
    <w:multiLevelType w:val="hybridMultilevel"/>
    <w:tmpl w:val="CC7895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7">
    <w:nsid w:val="675A3CB4"/>
    <w:multiLevelType w:val="hybridMultilevel"/>
    <w:tmpl w:val="FDA66178"/>
    <w:lvl w:ilvl="0" w:tplc="10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7823A81"/>
    <w:multiLevelType w:val="hybridMultilevel"/>
    <w:tmpl w:val="2E3C116E"/>
    <w:lvl w:ilvl="0" w:tplc="FFFFFFFF">
      <w:start w:val="1"/>
      <w:numFmt w:val="decimal"/>
      <w:lvlText w:val="%1."/>
      <w:lvlJc w:val="left"/>
      <w:pPr>
        <w:tabs>
          <w:tab w:val="num" w:pos="1440"/>
        </w:tabs>
        <w:ind w:left="1440" w:hanging="360"/>
      </w:pPr>
      <w:rPr>
        <w:rFonts w:hint="default"/>
      </w:rPr>
    </w:lvl>
    <w:lvl w:ilvl="1" w:tplc="10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B3A65BD"/>
    <w:multiLevelType w:val="hybridMultilevel"/>
    <w:tmpl w:val="CE3436D8"/>
    <w:lvl w:ilvl="0" w:tplc="10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0">
    <w:nsid w:val="6C5543DE"/>
    <w:multiLevelType w:val="hybridMultilevel"/>
    <w:tmpl w:val="C8865484"/>
    <w:lvl w:ilvl="0" w:tplc="10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CC92052"/>
    <w:multiLevelType w:val="hybridMultilevel"/>
    <w:tmpl w:val="26726D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6FEE4EC6"/>
    <w:multiLevelType w:val="hybridMultilevel"/>
    <w:tmpl w:val="7744F2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76CC346A"/>
    <w:multiLevelType w:val="hybridMultilevel"/>
    <w:tmpl w:val="74704A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7DBD1FFD"/>
    <w:multiLevelType w:val="hybridMultilevel"/>
    <w:tmpl w:val="E8C45D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FF81DC6"/>
    <w:multiLevelType w:val="hybridMultilevel"/>
    <w:tmpl w:val="CFA4479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7"/>
  </w:num>
  <w:num w:numId="3">
    <w:abstractNumId w:val="35"/>
  </w:num>
  <w:num w:numId="4">
    <w:abstractNumId w:val="12"/>
  </w:num>
  <w:num w:numId="5">
    <w:abstractNumId w:val="34"/>
  </w:num>
  <w:num w:numId="6">
    <w:abstractNumId w:val="29"/>
  </w:num>
  <w:num w:numId="7">
    <w:abstractNumId w:val="3"/>
  </w:num>
  <w:num w:numId="8">
    <w:abstractNumId w:val="4"/>
  </w:num>
  <w:num w:numId="9">
    <w:abstractNumId w:val="21"/>
  </w:num>
  <w:num w:numId="10">
    <w:abstractNumId w:val="24"/>
  </w:num>
  <w:num w:numId="11">
    <w:abstractNumId w:val="7"/>
  </w:num>
  <w:num w:numId="12">
    <w:abstractNumId w:val="22"/>
  </w:num>
  <w:num w:numId="13">
    <w:abstractNumId w:val="5"/>
  </w:num>
  <w:num w:numId="14">
    <w:abstractNumId w:val="28"/>
  </w:num>
  <w:num w:numId="15">
    <w:abstractNumId w:val="18"/>
  </w:num>
  <w:num w:numId="16">
    <w:abstractNumId w:val="1"/>
  </w:num>
  <w:num w:numId="17">
    <w:abstractNumId w:val="19"/>
  </w:num>
  <w:num w:numId="18">
    <w:abstractNumId w:val="10"/>
  </w:num>
  <w:num w:numId="19">
    <w:abstractNumId w:val="31"/>
  </w:num>
  <w:num w:numId="20">
    <w:abstractNumId w:val="16"/>
  </w:num>
  <w:num w:numId="21">
    <w:abstractNumId w:val="32"/>
  </w:num>
  <w:num w:numId="22">
    <w:abstractNumId w:val="20"/>
  </w:num>
  <w:num w:numId="23">
    <w:abstractNumId w:val="33"/>
  </w:num>
  <w:num w:numId="24">
    <w:abstractNumId w:val="11"/>
  </w:num>
  <w:num w:numId="25">
    <w:abstractNumId w:val="30"/>
  </w:num>
  <w:num w:numId="26">
    <w:abstractNumId w:val="27"/>
  </w:num>
  <w:num w:numId="27">
    <w:abstractNumId w:val="15"/>
  </w:num>
  <w:num w:numId="28">
    <w:abstractNumId w:val="2"/>
  </w:num>
  <w:num w:numId="29">
    <w:abstractNumId w:val="14"/>
  </w:num>
  <w:num w:numId="30">
    <w:abstractNumId w:val="25"/>
  </w:num>
  <w:num w:numId="31">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32">
    <w:abstractNumId w:val="6"/>
  </w:num>
  <w:num w:numId="33">
    <w:abstractNumId w:val="23"/>
  </w:num>
  <w:num w:numId="34">
    <w:abstractNumId w:val="26"/>
    <w:lvlOverride w:ilvl="0"/>
    <w:lvlOverride w:ilvl="1"/>
    <w:lvlOverride w:ilvl="2"/>
    <w:lvlOverride w:ilvl="3"/>
    <w:lvlOverride w:ilvl="4"/>
    <w:lvlOverride w:ilvl="5"/>
    <w:lvlOverride w:ilvl="6"/>
    <w:lvlOverride w:ilvl="7"/>
    <w:lvlOverride w:ilvl="8"/>
  </w:num>
  <w:num w:numId="35">
    <w:abstractNumId w:val="9"/>
    <w:lvlOverride w:ilvl="0"/>
    <w:lvlOverride w:ilvl="1"/>
    <w:lvlOverride w:ilvl="2"/>
    <w:lvlOverride w:ilvl="3"/>
    <w:lvlOverride w:ilvl="4"/>
    <w:lvlOverride w:ilvl="5"/>
    <w:lvlOverride w:ilvl="6"/>
    <w:lvlOverride w:ilvl="7"/>
    <w:lvlOverride w:ilvl="8"/>
  </w:num>
  <w:num w:numId="36">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visionView w:markup="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2BB"/>
    <w:rsid w:val="00001B3C"/>
    <w:rsid w:val="000058B9"/>
    <w:rsid w:val="00006043"/>
    <w:rsid w:val="00014036"/>
    <w:rsid w:val="00021572"/>
    <w:rsid w:val="00023F73"/>
    <w:rsid w:val="00025873"/>
    <w:rsid w:val="00027197"/>
    <w:rsid w:val="00027B63"/>
    <w:rsid w:val="0003310B"/>
    <w:rsid w:val="00033518"/>
    <w:rsid w:val="0003399C"/>
    <w:rsid w:val="000348E5"/>
    <w:rsid w:val="00034E8F"/>
    <w:rsid w:val="0003543D"/>
    <w:rsid w:val="0003572D"/>
    <w:rsid w:val="00037DEF"/>
    <w:rsid w:val="00046B24"/>
    <w:rsid w:val="00050936"/>
    <w:rsid w:val="00057D76"/>
    <w:rsid w:val="00060FB8"/>
    <w:rsid w:val="000615F0"/>
    <w:rsid w:val="000625F1"/>
    <w:rsid w:val="00064A5E"/>
    <w:rsid w:val="0007288F"/>
    <w:rsid w:val="000757F4"/>
    <w:rsid w:val="00083D92"/>
    <w:rsid w:val="0008451E"/>
    <w:rsid w:val="000925F7"/>
    <w:rsid w:val="00093593"/>
    <w:rsid w:val="00094762"/>
    <w:rsid w:val="000A2C1F"/>
    <w:rsid w:val="000A2C2F"/>
    <w:rsid w:val="000A69C8"/>
    <w:rsid w:val="000A7C58"/>
    <w:rsid w:val="000B173C"/>
    <w:rsid w:val="000C2453"/>
    <w:rsid w:val="000C36BD"/>
    <w:rsid w:val="000D069F"/>
    <w:rsid w:val="000D2AF0"/>
    <w:rsid w:val="000D7D38"/>
    <w:rsid w:val="000D7F42"/>
    <w:rsid w:val="000E27F8"/>
    <w:rsid w:val="000E5502"/>
    <w:rsid w:val="000E6B58"/>
    <w:rsid w:val="000F06F8"/>
    <w:rsid w:val="000F4991"/>
    <w:rsid w:val="000F764B"/>
    <w:rsid w:val="00100025"/>
    <w:rsid w:val="00100B6C"/>
    <w:rsid w:val="0010135C"/>
    <w:rsid w:val="001025CF"/>
    <w:rsid w:val="00104DC9"/>
    <w:rsid w:val="001121F8"/>
    <w:rsid w:val="0011385B"/>
    <w:rsid w:val="001140CF"/>
    <w:rsid w:val="00124F0C"/>
    <w:rsid w:val="001354EC"/>
    <w:rsid w:val="00137A3B"/>
    <w:rsid w:val="00140446"/>
    <w:rsid w:val="001427D4"/>
    <w:rsid w:val="001504D3"/>
    <w:rsid w:val="00151B7C"/>
    <w:rsid w:val="00153C53"/>
    <w:rsid w:val="00155245"/>
    <w:rsid w:val="001604E9"/>
    <w:rsid w:val="001609B6"/>
    <w:rsid w:val="00162A55"/>
    <w:rsid w:val="00164018"/>
    <w:rsid w:val="0017110F"/>
    <w:rsid w:val="0017302A"/>
    <w:rsid w:val="00174037"/>
    <w:rsid w:val="001740AD"/>
    <w:rsid w:val="00174C15"/>
    <w:rsid w:val="00176A33"/>
    <w:rsid w:val="00176F1C"/>
    <w:rsid w:val="0018091D"/>
    <w:rsid w:val="00186D0A"/>
    <w:rsid w:val="00187C56"/>
    <w:rsid w:val="00193F75"/>
    <w:rsid w:val="00195D11"/>
    <w:rsid w:val="001A1C4C"/>
    <w:rsid w:val="001A6E47"/>
    <w:rsid w:val="001A6FEC"/>
    <w:rsid w:val="001B0F9B"/>
    <w:rsid w:val="001B1E57"/>
    <w:rsid w:val="001B3AF1"/>
    <w:rsid w:val="001B6E1F"/>
    <w:rsid w:val="001B7589"/>
    <w:rsid w:val="001E791F"/>
    <w:rsid w:val="001F4269"/>
    <w:rsid w:val="001F4965"/>
    <w:rsid w:val="001F5D0C"/>
    <w:rsid w:val="001F6241"/>
    <w:rsid w:val="0020143B"/>
    <w:rsid w:val="00202D8B"/>
    <w:rsid w:val="00207659"/>
    <w:rsid w:val="0021086E"/>
    <w:rsid w:val="002124ED"/>
    <w:rsid w:val="0021621F"/>
    <w:rsid w:val="00222A06"/>
    <w:rsid w:val="00223593"/>
    <w:rsid w:val="00235966"/>
    <w:rsid w:val="002458B2"/>
    <w:rsid w:val="00245B6C"/>
    <w:rsid w:val="00246487"/>
    <w:rsid w:val="00251C5B"/>
    <w:rsid w:val="00255757"/>
    <w:rsid w:val="00261FD6"/>
    <w:rsid w:val="002632DB"/>
    <w:rsid w:val="0026608C"/>
    <w:rsid w:val="002664F8"/>
    <w:rsid w:val="00271923"/>
    <w:rsid w:val="002719AD"/>
    <w:rsid w:val="002736E3"/>
    <w:rsid w:val="0027528B"/>
    <w:rsid w:val="00281294"/>
    <w:rsid w:val="00281D31"/>
    <w:rsid w:val="002874B0"/>
    <w:rsid w:val="00290FC4"/>
    <w:rsid w:val="002960BA"/>
    <w:rsid w:val="00296F6D"/>
    <w:rsid w:val="00297D82"/>
    <w:rsid w:val="002A03BC"/>
    <w:rsid w:val="002A0F77"/>
    <w:rsid w:val="002B0A07"/>
    <w:rsid w:val="002B12F9"/>
    <w:rsid w:val="002B1C32"/>
    <w:rsid w:val="002B1FB6"/>
    <w:rsid w:val="002B3E85"/>
    <w:rsid w:val="002B6499"/>
    <w:rsid w:val="002B674B"/>
    <w:rsid w:val="002C2E6E"/>
    <w:rsid w:val="002C3391"/>
    <w:rsid w:val="002D1DCA"/>
    <w:rsid w:val="002D20B4"/>
    <w:rsid w:val="002D21BF"/>
    <w:rsid w:val="002D6143"/>
    <w:rsid w:val="002E194A"/>
    <w:rsid w:val="002E5D18"/>
    <w:rsid w:val="002F278E"/>
    <w:rsid w:val="002F657A"/>
    <w:rsid w:val="002F74B9"/>
    <w:rsid w:val="003028F5"/>
    <w:rsid w:val="003102FE"/>
    <w:rsid w:val="00311331"/>
    <w:rsid w:val="003116F5"/>
    <w:rsid w:val="00311F54"/>
    <w:rsid w:val="00313007"/>
    <w:rsid w:val="003136A9"/>
    <w:rsid w:val="00317118"/>
    <w:rsid w:val="00317CCA"/>
    <w:rsid w:val="003201D9"/>
    <w:rsid w:val="00321E4F"/>
    <w:rsid w:val="003229E3"/>
    <w:rsid w:val="00330BFC"/>
    <w:rsid w:val="00333630"/>
    <w:rsid w:val="00337047"/>
    <w:rsid w:val="00337AB3"/>
    <w:rsid w:val="00337E3C"/>
    <w:rsid w:val="003436A6"/>
    <w:rsid w:val="00344A57"/>
    <w:rsid w:val="003453D0"/>
    <w:rsid w:val="00345AA9"/>
    <w:rsid w:val="003516E8"/>
    <w:rsid w:val="0035182C"/>
    <w:rsid w:val="003518C7"/>
    <w:rsid w:val="00352E0F"/>
    <w:rsid w:val="00360461"/>
    <w:rsid w:val="003629A4"/>
    <w:rsid w:val="00362DE1"/>
    <w:rsid w:val="00367A2D"/>
    <w:rsid w:val="00371E3C"/>
    <w:rsid w:val="0038065F"/>
    <w:rsid w:val="0038702B"/>
    <w:rsid w:val="00387D15"/>
    <w:rsid w:val="00390028"/>
    <w:rsid w:val="00391DE9"/>
    <w:rsid w:val="00391E2F"/>
    <w:rsid w:val="00394DAE"/>
    <w:rsid w:val="00396559"/>
    <w:rsid w:val="00396F0E"/>
    <w:rsid w:val="003A494E"/>
    <w:rsid w:val="003A6E59"/>
    <w:rsid w:val="003A74D0"/>
    <w:rsid w:val="003B2328"/>
    <w:rsid w:val="003B4036"/>
    <w:rsid w:val="003B6F3D"/>
    <w:rsid w:val="003C2876"/>
    <w:rsid w:val="003C4FA3"/>
    <w:rsid w:val="003C7216"/>
    <w:rsid w:val="003C7227"/>
    <w:rsid w:val="003C7A97"/>
    <w:rsid w:val="003D260D"/>
    <w:rsid w:val="003D4F65"/>
    <w:rsid w:val="003E26ED"/>
    <w:rsid w:val="003E3514"/>
    <w:rsid w:val="003E51DC"/>
    <w:rsid w:val="003E52D1"/>
    <w:rsid w:val="003E5A27"/>
    <w:rsid w:val="003E5CD4"/>
    <w:rsid w:val="003E680C"/>
    <w:rsid w:val="003E7270"/>
    <w:rsid w:val="003E7468"/>
    <w:rsid w:val="003E7EE2"/>
    <w:rsid w:val="003F46E7"/>
    <w:rsid w:val="003F7ADB"/>
    <w:rsid w:val="00402545"/>
    <w:rsid w:val="00402DBF"/>
    <w:rsid w:val="00402EE5"/>
    <w:rsid w:val="00402F73"/>
    <w:rsid w:val="00404D73"/>
    <w:rsid w:val="00410F6B"/>
    <w:rsid w:val="00411EC2"/>
    <w:rsid w:val="004120AC"/>
    <w:rsid w:val="00413210"/>
    <w:rsid w:val="00423E28"/>
    <w:rsid w:val="00427F7F"/>
    <w:rsid w:val="00433510"/>
    <w:rsid w:val="0043611F"/>
    <w:rsid w:val="00436BFB"/>
    <w:rsid w:val="004429D2"/>
    <w:rsid w:val="0044644E"/>
    <w:rsid w:val="0046629F"/>
    <w:rsid w:val="00466F90"/>
    <w:rsid w:val="00470D05"/>
    <w:rsid w:val="004737F2"/>
    <w:rsid w:val="00474C29"/>
    <w:rsid w:val="00482BC4"/>
    <w:rsid w:val="00490F24"/>
    <w:rsid w:val="004935F8"/>
    <w:rsid w:val="00493D5D"/>
    <w:rsid w:val="004969DD"/>
    <w:rsid w:val="00496D72"/>
    <w:rsid w:val="004A1D4F"/>
    <w:rsid w:val="004A34E5"/>
    <w:rsid w:val="004A48FF"/>
    <w:rsid w:val="004A6A4B"/>
    <w:rsid w:val="004B4C7E"/>
    <w:rsid w:val="004B66EF"/>
    <w:rsid w:val="004C1F7B"/>
    <w:rsid w:val="004C2A9D"/>
    <w:rsid w:val="004C3920"/>
    <w:rsid w:val="004C52D8"/>
    <w:rsid w:val="004D001E"/>
    <w:rsid w:val="004D4365"/>
    <w:rsid w:val="004E428E"/>
    <w:rsid w:val="004E5188"/>
    <w:rsid w:val="004E69F2"/>
    <w:rsid w:val="004F1B5B"/>
    <w:rsid w:val="004F1C09"/>
    <w:rsid w:val="005005A7"/>
    <w:rsid w:val="005040EA"/>
    <w:rsid w:val="00507F38"/>
    <w:rsid w:val="00512127"/>
    <w:rsid w:val="005173A8"/>
    <w:rsid w:val="005215D6"/>
    <w:rsid w:val="005231B0"/>
    <w:rsid w:val="00524A97"/>
    <w:rsid w:val="00524FE9"/>
    <w:rsid w:val="005306D8"/>
    <w:rsid w:val="00531C0C"/>
    <w:rsid w:val="00533274"/>
    <w:rsid w:val="00536938"/>
    <w:rsid w:val="00536C78"/>
    <w:rsid w:val="00540634"/>
    <w:rsid w:val="005412AF"/>
    <w:rsid w:val="00543BE3"/>
    <w:rsid w:val="005464E9"/>
    <w:rsid w:val="00551474"/>
    <w:rsid w:val="00554577"/>
    <w:rsid w:val="00563517"/>
    <w:rsid w:val="00563540"/>
    <w:rsid w:val="0057102B"/>
    <w:rsid w:val="005736F9"/>
    <w:rsid w:val="005808DC"/>
    <w:rsid w:val="0058207F"/>
    <w:rsid w:val="00585471"/>
    <w:rsid w:val="00586962"/>
    <w:rsid w:val="0059052D"/>
    <w:rsid w:val="00590D0E"/>
    <w:rsid w:val="00591C60"/>
    <w:rsid w:val="0059602E"/>
    <w:rsid w:val="005969B6"/>
    <w:rsid w:val="005A5C1F"/>
    <w:rsid w:val="005A6049"/>
    <w:rsid w:val="005B238E"/>
    <w:rsid w:val="005B36FC"/>
    <w:rsid w:val="005B58BB"/>
    <w:rsid w:val="005B7232"/>
    <w:rsid w:val="005C0A70"/>
    <w:rsid w:val="005C0FBB"/>
    <w:rsid w:val="005C683F"/>
    <w:rsid w:val="005D1407"/>
    <w:rsid w:val="005E0912"/>
    <w:rsid w:val="005E15F5"/>
    <w:rsid w:val="005E5A86"/>
    <w:rsid w:val="005F42E3"/>
    <w:rsid w:val="005F453B"/>
    <w:rsid w:val="005F4EAA"/>
    <w:rsid w:val="00604D9E"/>
    <w:rsid w:val="0060509D"/>
    <w:rsid w:val="0062252D"/>
    <w:rsid w:val="00631D9F"/>
    <w:rsid w:val="00633A1C"/>
    <w:rsid w:val="00634469"/>
    <w:rsid w:val="00644D4A"/>
    <w:rsid w:val="0064513E"/>
    <w:rsid w:val="00645517"/>
    <w:rsid w:val="00645CB7"/>
    <w:rsid w:val="00646618"/>
    <w:rsid w:val="00650296"/>
    <w:rsid w:val="006551FC"/>
    <w:rsid w:val="006600C4"/>
    <w:rsid w:val="00661A09"/>
    <w:rsid w:val="00662137"/>
    <w:rsid w:val="00663391"/>
    <w:rsid w:val="00663DB7"/>
    <w:rsid w:val="00673BC9"/>
    <w:rsid w:val="0068056E"/>
    <w:rsid w:val="00684932"/>
    <w:rsid w:val="00684BBF"/>
    <w:rsid w:val="00690C5A"/>
    <w:rsid w:val="006951EC"/>
    <w:rsid w:val="006A1601"/>
    <w:rsid w:val="006A7FB9"/>
    <w:rsid w:val="006B0CAD"/>
    <w:rsid w:val="006B1263"/>
    <w:rsid w:val="006B2975"/>
    <w:rsid w:val="006B4188"/>
    <w:rsid w:val="006B5031"/>
    <w:rsid w:val="006B69CE"/>
    <w:rsid w:val="006C6745"/>
    <w:rsid w:val="006D03B8"/>
    <w:rsid w:val="006D06EB"/>
    <w:rsid w:val="006D0A75"/>
    <w:rsid w:val="006E014A"/>
    <w:rsid w:val="006E1ABF"/>
    <w:rsid w:val="006E2FB3"/>
    <w:rsid w:val="006E3625"/>
    <w:rsid w:val="006F0441"/>
    <w:rsid w:val="006F63A8"/>
    <w:rsid w:val="00703842"/>
    <w:rsid w:val="0070587A"/>
    <w:rsid w:val="00706B6E"/>
    <w:rsid w:val="00707B85"/>
    <w:rsid w:val="0071006B"/>
    <w:rsid w:val="00710195"/>
    <w:rsid w:val="00710C6D"/>
    <w:rsid w:val="00712B43"/>
    <w:rsid w:val="00714137"/>
    <w:rsid w:val="00714E13"/>
    <w:rsid w:val="00721534"/>
    <w:rsid w:val="00725B6A"/>
    <w:rsid w:val="0073043B"/>
    <w:rsid w:val="007322EA"/>
    <w:rsid w:val="007339D5"/>
    <w:rsid w:val="00752685"/>
    <w:rsid w:val="007554D5"/>
    <w:rsid w:val="007556B8"/>
    <w:rsid w:val="00756708"/>
    <w:rsid w:val="007567CE"/>
    <w:rsid w:val="00756B22"/>
    <w:rsid w:val="00760A4A"/>
    <w:rsid w:val="007677EC"/>
    <w:rsid w:val="00767D78"/>
    <w:rsid w:val="007715E4"/>
    <w:rsid w:val="00785444"/>
    <w:rsid w:val="007958BC"/>
    <w:rsid w:val="00796933"/>
    <w:rsid w:val="00797196"/>
    <w:rsid w:val="007A5779"/>
    <w:rsid w:val="007B53B4"/>
    <w:rsid w:val="007B7FC6"/>
    <w:rsid w:val="007C6076"/>
    <w:rsid w:val="007D1F42"/>
    <w:rsid w:val="007D5F15"/>
    <w:rsid w:val="007D64F2"/>
    <w:rsid w:val="007E2A22"/>
    <w:rsid w:val="007E417E"/>
    <w:rsid w:val="007E6A33"/>
    <w:rsid w:val="007F2AA9"/>
    <w:rsid w:val="007F30C8"/>
    <w:rsid w:val="008031DB"/>
    <w:rsid w:val="00811D88"/>
    <w:rsid w:val="00813D1B"/>
    <w:rsid w:val="00816FF2"/>
    <w:rsid w:val="00824469"/>
    <w:rsid w:val="00826DC1"/>
    <w:rsid w:val="00830ADA"/>
    <w:rsid w:val="008316A9"/>
    <w:rsid w:val="0083568E"/>
    <w:rsid w:val="00837990"/>
    <w:rsid w:val="00842BB5"/>
    <w:rsid w:val="00843756"/>
    <w:rsid w:val="00844499"/>
    <w:rsid w:val="00853613"/>
    <w:rsid w:val="00860B08"/>
    <w:rsid w:val="00863484"/>
    <w:rsid w:val="0086350C"/>
    <w:rsid w:val="008674CB"/>
    <w:rsid w:val="00867B0D"/>
    <w:rsid w:val="008708E0"/>
    <w:rsid w:val="0087241C"/>
    <w:rsid w:val="00874745"/>
    <w:rsid w:val="008838F5"/>
    <w:rsid w:val="0088425D"/>
    <w:rsid w:val="00886104"/>
    <w:rsid w:val="00886E46"/>
    <w:rsid w:val="00886F9E"/>
    <w:rsid w:val="00893A08"/>
    <w:rsid w:val="008A1DDA"/>
    <w:rsid w:val="008A1E97"/>
    <w:rsid w:val="008A298D"/>
    <w:rsid w:val="008B2438"/>
    <w:rsid w:val="008C30BB"/>
    <w:rsid w:val="008D2386"/>
    <w:rsid w:val="008D2688"/>
    <w:rsid w:val="008D689C"/>
    <w:rsid w:val="008D7434"/>
    <w:rsid w:val="008F0662"/>
    <w:rsid w:val="008F3507"/>
    <w:rsid w:val="008F3862"/>
    <w:rsid w:val="008F5038"/>
    <w:rsid w:val="008F7091"/>
    <w:rsid w:val="008F7A6D"/>
    <w:rsid w:val="0090271A"/>
    <w:rsid w:val="00903E8A"/>
    <w:rsid w:val="009176E7"/>
    <w:rsid w:val="0092154B"/>
    <w:rsid w:val="00927DF2"/>
    <w:rsid w:val="00932248"/>
    <w:rsid w:val="009355FC"/>
    <w:rsid w:val="00937F7A"/>
    <w:rsid w:val="0094087E"/>
    <w:rsid w:val="00940D10"/>
    <w:rsid w:val="00942182"/>
    <w:rsid w:val="00942439"/>
    <w:rsid w:val="00953CBF"/>
    <w:rsid w:val="009556DE"/>
    <w:rsid w:val="00961BC0"/>
    <w:rsid w:val="009621ED"/>
    <w:rsid w:val="009651CF"/>
    <w:rsid w:val="0097415B"/>
    <w:rsid w:val="00977352"/>
    <w:rsid w:val="00980136"/>
    <w:rsid w:val="00982EA9"/>
    <w:rsid w:val="00985680"/>
    <w:rsid w:val="00986238"/>
    <w:rsid w:val="00987B06"/>
    <w:rsid w:val="00990444"/>
    <w:rsid w:val="00990A17"/>
    <w:rsid w:val="00993606"/>
    <w:rsid w:val="009959B7"/>
    <w:rsid w:val="009966F2"/>
    <w:rsid w:val="00997F12"/>
    <w:rsid w:val="009A4567"/>
    <w:rsid w:val="009A49E8"/>
    <w:rsid w:val="009A4CAF"/>
    <w:rsid w:val="009B214A"/>
    <w:rsid w:val="009B4F59"/>
    <w:rsid w:val="009B5814"/>
    <w:rsid w:val="009B6EF6"/>
    <w:rsid w:val="009C0B72"/>
    <w:rsid w:val="009C2430"/>
    <w:rsid w:val="009C2B47"/>
    <w:rsid w:val="009C5AAB"/>
    <w:rsid w:val="009C6B1A"/>
    <w:rsid w:val="009D4956"/>
    <w:rsid w:val="009D710C"/>
    <w:rsid w:val="009D7A3B"/>
    <w:rsid w:val="009E170A"/>
    <w:rsid w:val="009E4A53"/>
    <w:rsid w:val="009E5177"/>
    <w:rsid w:val="009F1720"/>
    <w:rsid w:val="009F3156"/>
    <w:rsid w:val="009F761E"/>
    <w:rsid w:val="00A03608"/>
    <w:rsid w:val="00A11F8A"/>
    <w:rsid w:val="00A14E41"/>
    <w:rsid w:val="00A2295C"/>
    <w:rsid w:val="00A2351E"/>
    <w:rsid w:val="00A310B5"/>
    <w:rsid w:val="00A32ECC"/>
    <w:rsid w:val="00A344D2"/>
    <w:rsid w:val="00A35BD1"/>
    <w:rsid w:val="00A37723"/>
    <w:rsid w:val="00A43FE0"/>
    <w:rsid w:val="00A44710"/>
    <w:rsid w:val="00A4578E"/>
    <w:rsid w:val="00A569C2"/>
    <w:rsid w:val="00A63F2A"/>
    <w:rsid w:val="00A664A2"/>
    <w:rsid w:val="00A6702C"/>
    <w:rsid w:val="00A706DC"/>
    <w:rsid w:val="00A73728"/>
    <w:rsid w:val="00A75880"/>
    <w:rsid w:val="00A80F67"/>
    <w:rsid w:val="00A81C85"/>
    <w:rsid w:val="00A82AA5"/>
    <w:rsid w:val="00A8509A"/>
    <w:rsid w:val="00A94678"/>
    <w:rsid w:val="00AA04EC"/>
    <w:rsid w:val="00AB6080"/>
    <w:rsid w:val="00AC0803"/>
    <w:rsid w:val="00AC5FE2"/>
    <w:rsid w:val="00AD148F"/>
    <w:rsid w:val="00AD4EB3"/>
    <w:rsid w:val="00AE6F21"/>
    <w:rsid w:val="00AE7641"/>
    <w:rsid w:val="00AF0A29"/>
    <w:rsid w:val="00AF4B60"/>
    <w:rsid w:val="00AF6A17"/>
    <w:rsid w:val="00AF6E8D"/>
    <w:rsid w:val="00AF7896"/>
    <w:rsid w:val="00B001E4"/>
    <w:rsid w:val="00B123CB"/>
    <w:rsid w:val="00B132F5"/>
    <w:rsid w:val="00B14A6F"/>
    <w:rsid w:val="00B15D4A"/>
    <w:rsid w:val="00B210E0"/>
    <w:rsid w:val="00B239E7"/>
    <w:rsid w:val="00B25338"/>
    <w:rsid w:val="00B3509A"/>
    <w:rsid w:val="00B36B9A"/>
    <w:rsid w:val="00B410B5"/>
    <w:rsid w:val="00B445AA"/>
    <w:rsid w:val="00B518F0"/>
    <w:rsid w:val="00B5234E"/>
    <w:rsid w:val="00B53C0A"/>
    <w:rsid w:val="00B549D2"/>
    <w:rsid w:val="00B56463"/>
    <w:rsid w:val="00B60E0F"/>
    <w:rsid w:val="00B62A71"/>
    <w:rsid w:val="00B62BF2"/>
    <w:rsid w:val="00B64E90"/>
    <w:rsid w:val="00B66683"/>
    <w:rsid w:val="00B75DCA"/>
    <w:rsid w:val="00B777DE"/>
    <w:rsid w:val="00B778E0"/>
    <w:rsid w:val="00B81D13"/>
    <w:rsid w:val="00B84594"/>
    <w:rsid w:val="00B868C1"/>
    <w:rsid w:val="00B879E9"/>
    <w:rsid w:val="00B91A36"/>
    <w:rsid w:val="00B925D2"/>
    <w:rsid w:val="00B951A4"/>
    <w:rsid w:val="00BA29AC"/>
    <w:rsid w:val="00BA4FF7"/>
    <w:rsid w:val="00BB0D3C"/>
    <w:rsid w:val="00BB0D75"/>
    <w:rsid w:val="00BB10E6"/>
    <w:rsid w:val="00BB2034"/>
    <w:rsid w:val="00BB78A5"/>
    <w:rsid w:val="00BC1863"/>
    <w:rsid w:val="00BC1A10"/>
    <w:rsid w:val="00BD1C59"/>
    <w:rsid w:val="00BD6A04"/>
    <w:rsid w:val="00BE3911"/>
    <w:rsid w:val="00BE71C8"/>
    <w:rsid w:val="00BF32FA"/>
    <w:rsid w:val="00BF5BCF"/>
    <w:rsid w:val="00C00199"/>
    <w:rsid w:val="00C06CDB"/>
    <w:rsid w:val="00C115D3"/>
    <w:rsid w:val="00C11E69"/>
    <w:rsid w:val="00C1209A"/>
    <w:rsid w:val="00C135F9"/>
    <w:rsid w:val="00C14DB8"/>
    <w:rsid w:val="00C201F4"/>
    <w:rsid w:val="00C22205"/>
    <w:rsid w:val="00C24D06"/>
    <w:rsid w:val="00C268CB"/>
    <w:rsid w:val="00C27DA4"/>
    <w:rsid w:val="00C3012E"/>
    <w:rsid w:val="00C349DF"/>
    <w:rsid w:val="00C37E52"/>
    <w:rsid w:val="00C40392"/>
    <w:rsid w:val="00C43765"/>
    <w:rsid w:val="00C43B54"/>
    <w:rsid w:val="00C46F69"/>
    <w:rsid w:val="00C54287"/>
    <w:rsid w:val="00C56DD7"/>
    <w:rsid w:val="00C57D35"/>
    <w:rsid w:val="00C61B71"/>
    <w:rsid w:val="00C62998"/>
    <w:rsid w:val="00C642BB"/>
    <w:rsid w:val="00C66669"/>
    <w:rsid w:val="00C66AB6"/>
    <w:rsid w:val="00C71A50"/>
    <w:rsid w:val="00C727C7"/>
    <w:rsid w:val="00C828EA"/>
    <w:rsid w:val="00C83362"/>
    <w:rsid w:val="00C83D36"/>
    <w:rsid w:val="00C84144"/>
    <w:rsid w:val="00C84C68"/>
    <w:rsid w:val="00C930F9"/>
    <w:rsid w:val="00C969EE"/>
    <w:rsid w:val="00CA1392"/>
    <w:rsid w:val="00CA2A75"/>
    <w:rsid w:val="00CA6338"/>
    <w:rsid w:val="00CA6F53"/>
    <w:rsid w:val="00CB366E"/>
    <w:rsid w:val="00CB5856"/>
    <w:rsid w:val="00CB6782"/>
    <w:rsid w:val="00CB709D"/>
    <w:rsid w:val="00CC146F"/>
    <w:rsid w:val="00CC3F0A"/>
    <w:rsid w:val="00CD1B1D"/>
    <w:rsid w:val="00CD32AB"/>
    <w:rsid w:val="00CE3A39"/>
    <w:rsid w:val="00CE5B31"/>
    <w:rsid w:val="00CE5D1E"/>
    <w:rsid w:val="00CE7321"/>
    <w:rsid w:val="00CE74B6"/>
    <w:rsid w:val="00CF30E9"/>
    <w:rsid w:val="00CF55BA"/>
    <w:rsid w:val="00CF59C3"/>
    <w:rsid w:val="00CF7297"/>
    <w:rsid w:val="00D053B2"/>
    <w:rsid w:val="00D1331D"/>
    <w:rsid w:val="00D133CE"/>
    <w:rsid w:val="00D13F7A"/>
    <w:rsid w:val="00D14E5B"/>
    <w:rsid w:val="00D2092F"/>
    <w:rsid w:val="00D215B8"/>
    <w:rsid w:val="00D22D32"/>
    <w:rsid w:val="00D23D64"/>
    <w:rsid w:val="00D30C1B"/>
    <w:rsid w:val="00D314FB"/>
    <w:rsid w:val="00D35D68"/>
    <w:rsid w:val="00D36DC8"/>
    <w:rsid w:val="00D42115"/>
    <w:rsid w:val="00D43D55"/>
    <w:rsid w:val="00D44CCE"/>
    <w:rsid w:val="00D45FDA"/>
    <w:rsid w:val="00D466F9"/>
    <w:rsid w:val="00D5141B"/>
    <w:rsid w:val="00D55265"/>
    <w:rsid w:val="00D60E71"/>
    <w:rsid w:val="00D65142"/>
    <w:rsid w:val="00D65E58"/>
    <w:rsid w:val="00D71261"/>
    <w:rsid w:val="00D717AD"/>
    <w:rsid w:val="00D760C2"/>
    <w:rsid w:val="00D76FF7"/>
    <w:rsid w:val="00D80F64"/>
    <w:rsid w:val="00D81F97"/>
    <w:rsid w:val="00D840DD"/>
    <w:rsid w:val="00D8461C"/>
    <w:rsid w:val="00D84A20"/>
    <w:rsid w:val="00D86750"/>
    <w:rsid w:val="00DA75F9"/>
    <w:rsid w:val="00DB342B"/>
    <w:rsid w:val="00DB494A"/>
    <w:rsid w:val="00DB78F4"/>
    <w:rsid w:val="00DC096D"/>
    <w:rsid w:val="00DC0D52"/>
    <w:rsid w:val="00DC343F"/>
    <w:rsid w:val="00DC6CDD"/>
    <w:rsid w:val="00DC72FE"/>
    <w:rsid w:val="00DD69D4"/>
    <w:rsid w:val="00DD7DA0"/>
    <w:rsid w:val="00DF0608"/>
    <w:rsid w:val="00DF1598"/>
    <w:rsid w:val="00DF3D40"/>
    <w:rsid w:val="00DF6307"/>
    <w:rsid w:val="00E00C63"/>
    <w:rsid w:val="00E02B21"/>
    <w:rsid w:val="00E1142B"/>
    <w:rsid w:val="00E143F2"/>
    <w:rsid w:val="00E1563C"/>
    <w:rsid w:val="00E24603"/>
    <w:rsid w:val="00E2624F"/>
    <w:rsid w:val="00E274E4"/>
    <w:rsid w:val="00E36A2C"/>
    <w:rsid w:val="00E4125D"/>
    <w:rsid w:val="00E421D7"/>
    <w:rsid w:val="00E70660"/>
    <w:rsid w:val="00E74BD4"/>
    <w:rsid w:val="00E75B4E"/>
    <w:rsid w:val="00E761D3"/>
    <w:rsid w:val="00E80E97"/>
    <w:rsid w:val="00E828F9"/>
    <w:rsid w:val="00E903F5"/>
    <w:rsid w:val="00E9088B"/>
    <w:rsid w:val="00E913E2"/>
    <w:rsid w:val="00E953E7"/>
    <w:rsid w:val="00EA1C6D"/>
    <w:rsid w:val="00EA3037"/>
    <w:rsid w:val="00EA60A2"/>
    <w:rsid w:val="00EB15D9"/>
    <w:rsid w:val="00EB1B3F"/>
    <w:rsid w:val="00EB24A7"/>
    <w:rsid w:val="00EB7AE4"/>
    <w:rsid w:val="00EC4C1D"/>
    <w:rsid w:val="00EC58BC"/>
    <w:rsid w:val="00EE4C7C"/>
    <w:rsid w:val="00EE704D"/>
    <w:rsid w:val="00EF4C51"/>
    <w:rsid w:val="00EF6089"/>
    <w:rsid w:val="00F024D2"/>
    <w:rsid w:val="00F03EE6"/>
    <w:rsid w:val="00F05071"/>
    <w:rsid w:val="00F05311"/>
    <w:rsid w:val="00F06DF6"/>
    <w:rsid w:val="00F10745"/>
    <w:rsid w:val="00F13584"/>
    <w:rsid w:val="00F13EF2"/>
    <w:rsid w:val="00F1482F"/>
    <w:rsid w:val="00F21966"/>
    <w:rsid w:val="00F22CE6"/>
    <w:rsid w:val="00F26C66"/>
    <w:rsid w:val="00F2773F"/>
    <w:rsid w:val="00F32724"/>
    <w:rsid w:val="00F33E54"/>
    <w:rsid w:val="00F344AF"/>
    <w:rsid w:val="00F4134A"/>
    <w:rsid w:val="00F43354"/>
    <w:rsid w:val="00F541B0"/>
    <w:rsid w:val="00F62A99"/>
    <w:rsid w:val="00F65550"/>
    <w:rsid w:val="00F75BE0"/>
    <w:rsid w:val="00F75F1B"/>
    <w:rsid w:val="00F76268"/>
    <w:rsid w:val="00F8063F"/>
    <w:rsid w:val="00F84241"/>
    <w:rsid w:val="00F871D7"/>
    <w:rsid w:val="00F9285F"/>
    <w:rsid w:val="00F94694"/>
    <w:rsid w:val="00F95B15"/>
    <w:rsid w:val="00FA28B2"/>
    <w:rsid w:val="00FA5648"/>
    <w:rsid w:val="00FA6675"/>
    <w:rsid w:val="00FA7E11"/>
    <w:rsid w:val="00FB730C"/>
    <w:rsid w:val="00FC45C0"/>
    <w:rsid w:val="00FC5D82"/>
    <w:rsid w:val="00FD3ED0"/>
    <w:rsid w:val="00FD5A67"/>
    <w:rsid w:val="00FD6F30"/>
    <w:rsid w:val="00FE106E"/>
    <w:rsid w:val="00FE2C18"/>
    <w:rsid w:val="00FE328E"/>
    <w:rsid w:val="00FE5DD4"/>
    <w:rsid w:val="00FF07C4"/>
    <w:rsid w:val="00FF14B7"/>
    <w:rsid w:val="00FF32BF"/>
    <w:rsid w:val="00FF3D8D"/>
    <w:rsid w:val="00FF4967"/>
    <w:rsid w:val="00FF4DF6"/>
    <w:rsid w:val="00FF593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39" w:unhideWhenUsed="0" w:qFormat="1"/>
  </w:latentStyles>
  <w:style w:type="paragraph" w:default="1" w:styleId="Normal">
    <w:name w:val="Normal"/>
    <w:qFormat/>
    <w:rsid w:val="00FF4967"/>
    <w:pPr>
      <w:spacing w:after="200" w:line="276" w:lineRule="auto"/>
    </w:pPr>
    <w:rPr>
      <w:sz w:val="22"/>
      <w:szCs w:val="22"/>
    </w:rPr>
  </w:style>
  <w:style w:type="paragraph" w:styleId="Heading1">
    <w:name w:val="heading 1"/>
    <w:basedOn w:val="Normal"/>
    <w:next w:val="Normal"/>
    <w:link w:val="Heading1Char"/>
    <w:qFormat/>
    <w:rsid w:val="00EA1C6D"/>
    <w:pPr>
      <w:keepNext/>
      <w:spacing w:after="0" w:line="240" w:lineRule="auto"/>
      <w:outlineLvl w:val="0"/>
    </w:pPr>
    <w:rPr>
      <w:rFonts w:ascii="Arial" w:eastAsia="Times New Roman" w:hAnsi="Arial" w:cs="Arial"/>
      <w:b/>
      <w:bCs/>
      <w:smallCaps/>
      <w:color w:val="008A3E"/>
      <w:sz w:val="32"/>
      <w:szCs w:val="24"/>
    </w:rPr>
  </w:style>
  <w:style w:type="paragraph" w:styleId="Heading2">
    <w:name w:val="heading 2"/>
    <w:basedOn w:val="Normal"/>
    <w:next w:val="Normal"/>
    <w:link w:val="Heading2Char"/>
    <w:uiPriority w:val="9"/>
    <w:semiHidden/>
    <w:unhideWhenUsed/>
    <w:qFormat/>
    <w:rsid w:val="00A2295C"/>
    <w:pPr>
      <w:keepNext/>
      <w:spacing w:before="240" w:after="60"/>
      <w:outlineLvl w:val="1"/>
    </w:pPr>
    <w:rPr>
      <w:rFonts w:ascii="Cambria" w:eastAsia="Times New Roman" w:hAnsi="Cambria"/>
      <w:b/>
      <w:bCs/>
      <w:i/>
      <w:iCs/>
      <w:sz w:val="28"/>
      <w:szCs w:val="28"/>
    </w:rPr>
  </w:style>
  <w:style w:type="paragraph" w:styleId="Heading4">
    <w:name w:val="heading 4"/>
    <w:basedOn w:val="Heading1"/>
    <w:next w:val="Normal"/>
    <w:link w:val="Heading4Char"/>
    <w:autoRedefine/>
    <w:qFormat/>
    <w:rsid w:val="00EA1C6D"/>
    <w:pPr>
      <w:outlineLvl w:val="3"/>
    </w:pPr>
    <w:rPr>
      <w:sz w:val="28"/>
      <w:u w:val="single"/>
    </w:rPr>
  </w:style>
  <w:style w:type="paragraph" w:styleId="Heading6">
    <w:name w:val="heading 6"/>
    <w:basedOn w:val="Normal"/>
    <w:next w:val="Normal"/>
    <w:link w:val="Heading6Char"/>
    <w:qFormat/>
    <w:rsid w:val="00EA1C6D"/>
    <w:pPr>
      <w:spacing w:after="0"/>
      <w:jc w:val="both"/>
      <w:outlineLvl w:val="5"/>
    </w:pPr>
    <w:rPr>
      <w:rFonts w:ascii="Arial" w:eastAsia="Times New Roman" w:hAnsi="Arial" w:cs="Arial"/>
      <w:color w:val="000000"/>
      <w:sz w:val="23"/>
      <w:szCs w:val="23"/>
      <w:u w:val="single"/>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6080"/>
    <w:pPr>
      <w:tabs>
        <w:tab w:val="center" w:pos="4680"/>
        <w:tab w:val="right" w:pos="9360"/>
      </w:tabs>
    </w:pPr>
  </w:style>
  <w:style w:type="character" w:customStyle="1" w:styleId="HeaderChar">
    <w:name w:val="Header Char"/>
    <w:link w:val="Header"/>
    <w:uiPriority w:val="99"/>
    <w:rsid w:val="00AB6080"/>
    <w:rPr>
      <w:sz w:val="22"/>
      <w:szCs w:val="22"/>
      <w:lang w:eastAsia="en-US"/>
    </w:rPr>
  </w:style>
  <w:style w:type="paragraph" w:styleId="Footer">
    <w:name w:val="footer"/>
    <w:basedOn w:val="Normal"/>
    <w:link w:val="FooterChar"/>
    <w:uiPriority w:val="99"/>
    <w:unhideWhenUsed/>
    <w:rsid w:val="00AB6080"/>
    <w:pPr>
      <w:tabs>
        <w:tab w:val="center" w:pos="4680"/>
        <w:tab w:val="right" w:pos="9360"/>
      </w:tabs>
    </w:pPr>
  </w:style>
  <w:style w:type="character" w:customStyle="1" w:styleId="FooterChar">
    <w:name w:val="Footer Char"/>
    <w:link w:val="Footer"/>
    <w:uiPriority w:val="99"/>
    <w:rsid w:val="00AB6080"/>
    <w:rPr>
      <w:sz w:val="22"/>
      <w:szCs w:val="22"/>
      <w:lang w:eastAsia="en-US"/>
    </w:rPr>
  </w:style>
  <w:style w:type="paragraph" w:styleId="BalloonText">
    <w:name w:val="Balloon Text"/>
    <w:basedOn w:val="Normal"/>
    <w:link w:val="BalloonTextChar"/>
    <w:uiPriority w:val="99"/>
    <w:semiHidden/>
    <w:unhideWhenUsed/>
    <w:rsid w:val="00AB608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B6080"/>
    <w:rPr>
      <w:rFonts w:ascii="Tahoma" w:hAnsi="Tahoma" w:cs="Tahoma"/>
      <w:sz w:val="16"/>
      <w:szCs w:val="16"/>
      <w:lang w:eastAsia="en-US"/>
    </w:rPr>
  </w:style>
  <w:style w:type="character" w:customStyle="1" w:styleId="Heading1Char">
    <w:name w:val="Heading 1 Char"/>
    <w:link w:val="Heading1"/>
    <w:rsid w:val="00EA1C6D"/>
    <w:rPr>
      <w:rFonts w:ascii="Arial" w:eastAsia="Times New Roman" w:hAnsi="Arial" w:cs="Arial"/>
      <w:b/>
      <w:bCs/>
      <w:smallCaps/>
      <w:color w:val="008A3E"/>
      <w:sz w:val="32"/>
      <w:szCs w:val="24"/>
    </w:rPr>
  </w:style>
  <w:style w:type="character" w:customStyle="1" w:styleId="Heading4Char">
    <w:name w:val="Heading 4 Char"/>
    <w:link w:val="Heading4"/>
    <w:rsid w:val="00EA1C6D"/>
    <w:rPr>
      <w:rFonts w:ascii="Arial" w:eastAsia="Times New Roman" w:hAnsi="Arial" w:cs="Arial"/>
      <w:b/>
      <w:bCs/>
      <w:smallCaps/>
      <w:color w:val="008A3E"/>
      <w:sz w:val="28"/>
      <w:szCs w:val="24"/>
      <w:u w:val="single"/>
    </w:rPr>
  </w:style>
  <w:style w:type="character" w:customStyle="1" w:styleId="Heading6Char">
    <w:name w:val="Heading 6 Char"/>
    <w:link w:val="Heading6"/>
    <w:rsid w:val="00EA1C6D"/>
    <w:rPr>
      <w:rFonts w:ascii="Arial" w:eastAsia="Times New Roman" w:hAnsi="Arial" w:cs="Arial"/>
      <w:color w:val="000000"/>
      <w:sz w:val="23"/>
      <w:szCs w:val="23"/>
      <w:u w:val="single"/>
      <w:lang w:eastAsia="en-CA"/>
    </w:rPr>
  </w:style>
  <w:style w:type="character" w:styleId="Hyperlink">
    <w:name w:val="Hyperlink"/>
    <w:uiPriority w:val="99"/>
    <w:rsid w:val="00F94694"/>
    <w:rPr>
      <w:color w:val="0000FF"/>
      <w:u w:val="single"/>
    </w:rPr>
  </w:style>
  <w:style w:type="paragraph" w:styleId="TOC1">
    <w:name w:val="toc 1"/>
    <w:basedOn w:val="Normal"/>
    <w:next w:val="Normal"/>
    <w:autoRedefine/>
    <w:uiPriority w:val="39"/>
    <w:rsid w:val="00F05311"/>
    <w:pPr>
      <w:spacing w:before="120" w:after="0"/>
    </w:pPr>
    <w:rPr>
      <w:rFonts w:ascii="Cambria" w:hAnsi="Cambria"/>
      <w:b/>
      <w:sz w:val="24"/>
      <w:szCs w:val="24"/>
    </w:rPr>
  </w:style>
  <w:style w:type="paragraph" w:styleId="BodyText">
    <w:name w:val="Body Text"/>
    <w:basedOn w:val="Normal"/>
    <w:link w:val="BodyTextChar"/>
    <w:semiHidden/>
    <w:rsid w:val="00F94694"/>
    <w:pPr>
      <w:spacing w:after="0" w:line="240" w:lineRule="auto"/>
    </w:pPr>
    <w:rPr>
      <w:rFonts w:ascii="Arial" w:eastAsia="Times New Roman" w:hAnsi="Arial" w:cs="Arial"/>
      <w:szCs w:val="24"/>
    </w:rPr>
  </w:style>
  <w:style w:type="character" w:customStyle="1" w:styleId="BodyTextChar">
    <w:name w:val="Body Text Char"/>
    <w:link w:val="BodyText"/>
    <w:semiHidden/>
    <w:rsid w:val="00F94694"/>
    <w:rPr>
      <w:rFonts w:ascii="Arial" w:eastAsia="Times New Roman" w:hAnsi="Arial" w:cs="Arial"/>
      <w:sz w:val="22"/>
      <w:szCs w:val="24"/>
      <w:lang w:eastAsia="en-US"/>
    </w:rPr>
  </w:style>
  <w:style w:type="paragraph" w:styleId="NormalWeb">
    <w:name w:val="Normal (Web)"/>
    <w:basedOn w:val="Normal"/>
    <w:uiPriority w:val="99"/>
    <w:unhideWhenUsed/>
    <w:rsid w:val="001B6E1F"/>
    <w:pPr>
      <w:spacing w:before="100" w:beforeAutospacing="1" w:after="100" w:afterAutospacing="1" w:line="240" w:lineRule="auto"/>
    </w:pPr>
    <w:rPr>
      <w:rFonts w:ascii="Times New Roman" w:eastAsia="Times New Roman" w:hAnsi="Times New Roman"/>
      <w:sz w:val="24"/>
      <w:szCs w:val="24"/>
      <w:lang w:eastAsia="en-CA"/>
    </w:rPr>
  </w:style>
  <w:style w:type="paragraph" w:customStyle="1" w:styleId="Default">
    <w:name w:val="Default"/>
    <w:rsid w:val="004C3920"/>
    <w:pPr>
      <w:autoSpaceDE w:val="0"/>
      <w:autoSpaceDN w:val="0"/>
      <w:adjustRightInd w:val="0"/>
    </w:pPr>
    <w:rPr>
      <w:rFonts w:ascii="Tahoma" w:hAnsi="Tahoma" w:cs="Tahoma"/>
      <w:color w:val="000000"/>
      <w:sz w:val="24"/>
      <w:szCs w:val="24"/>
      <w:lang w:eastAsia="en-CA"/>
    </w:rPr>
  </w:style>
  <w:style w:type="character" w:customStyle="1" w:styleId="Heading2Char">
    <w:name w:val="Heading 2 Char"/>
    <w:link w:val="Heading2"/>
    <w:uiPriority w:val="9"/>
    <w:semiHidden/>
    <w:rsid w:val="00A2295C"/>
    <w:rPr>
      <w:rFonts w:ascii="Cambria" w:eastAsia="Times New Roman" w:hAnsi="Cambria" w:cs="Times New Roman"/>
      <w:b/>
      <w:bCs/>
      <w:i/>
      <w:iCs/>
      <w:sz w:val="28"/>
      <w:szCs w:val="28"/>
      <w:lang w:eastAsia="en-US"/>
    </w:rPr>
  </w:style>
  <w:style w:type="paragraph" w:customStyle="1" w:styleId="TableHeadingWhite">
    <w:name w:val="Table Heading White"/>
    <w:basedOn w:val="Normal"/>
    <w:next w:val="Normal"/>
    <w:rsid w:val="00A2295C"/>
    <w:pPr>
      <w:spacing w:after="0" w:line="240" w:lineRule="auto"/>
    </w:pPr>
    <w:rPr>
      <w:rFonts w:ascii="Tahoma" w:eastAsia="Times New Roman" w:hAnsi="Tahoma"/>
      <w:b/>
      <w:color w:val="FFFFFF"/>
      <w:sz w:val="18"/>
      <w:szCs w:val="24"/>
      <w:lang w:val="en-US"/>
    </w:rPr>
  </w:style>
  <w:style w:type="paragraph" w:styleId="TOC2">
    <w:name w:val="toc 2"/>
    <w:basedOn w:val="Normal"/>
    <w:next w:val="Normal"/>
    <w:autoRedefine/>
    <w:uiPriority w:val="39"/>
    <w:unhideWhenUsed/>
    <w:rsid w:val="00A2295C"/>
    <w:pPr>
      <w:spacing w:after="0"/>
      <w:ind w:left="220"/>
    </w:pPr>
    <w:rPr>
      <w:rFonts w:ascii="Cambria" w:hAnsi="Cambria"/>
      <w:b/>
    </w:rPr>
  </w:style>
  <w:style w:type="table" w:styleId="TableGrid">
    <w:name w:val="Table Grid"/>
    <w:basedOn w:val="TableNormal"/>
    <w:uiPriority w:val="59"/>
    <w:rsid w:val="009408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816FF2"/>
    <w:rPr>
      <w:color w:val="800080"/>
      <w:u w:val="single"/>
    </w:rPr>
  </w:style>
  <w:style w:type="character" w:customStyle="1" w:styleId="apple-converted-space">
    <w:name w:val="apple-converted-space"/>
    <w:basedOn w:val="DefaultParagraphFont"/>
    <w:rsid w:val="002D6143"/>
  </w:style>
  <w:style w:type="paragraph" w:styleId="ListParagraph">
    <w:name w:val="List Paragraph"/>
    <w:basedOn w:val="Normal"/>
    <w:uiPriority w:val="34"/>
    <w:qFormat/>
    <w:rsid w:val="005736F9"/>
    <w:pPr>
      <w:numPr>
        <w:numId w:val="33"/>
      </w:numPr>
      <w:contextualSpacing/>
    </w:pPr>
    <w:rPr>
      <w:lang w:val="en-US"/>
    </w:rPr>
  </w:style>
  <w:style w:type="paragraph" w:styleId="TOCHeading">
    <w:name w:val="TOC Heading"/>
    <w:basedOn w:val="Heading1"/>
    <w:next w:val="Normal"/>
    <w:uiPriority w:val="39"/>
    <w:unhideWhenUsed/>
    <w:qFormat/>
    <w:rsid w:val="005F4EAA"/>
    <w:pPr>
      <w:keepLines/>
      <w:spacing w:before="480" w:line="276" w:lineRule="auto"/>
      <w:outlineLvl w:val="9"/>
    </w:pPr>
    <w:rPr>
      <w:rFonts w:ascii="Calibri" w:eastAsia="ＭＳ ゴシック" w:hAnsi="Calibri" w:cs="Times New Roman"/>
      <w:smallCaps w:val="0"/>
      <w:color w:val="365F91"/>
      <w:sz w:val="28"/>
      <w:szCs w:val="28"/>
      <w:lang w:val="en-US"/>
    </w:rPr>
  </w:style>
  <w:style w:type="paragraph" w:styleId="TOC3">
    <w:name w:val="toc 3"/>
    <w:basedOn w:val="Normal"/>
    <w:next w:val="Normal"/>
    <w:autoRedefine/>
    <w:uiPriority w:val="39"/>
    <w:unhideWhenUsed/>
    <w:rsid w:val="005F4EAA"/>
    <w:pPr>
      <w:spacing w:after="0"/>
      <w:ind w:left="440"/>
    </w:pPr>
    <w:rPr>
      <w:rFonts w:ascii="Cambria" w:hAnsi="Cambria"/>
    </w:rPr>
  </w:style>
  <w:style w:type="paragraph" w:styleId="TOC4">
    <w:name w:val="toc 4"/>
    <w:basedOn w:val="Normal"/>
    <w:next w:val="Normal"/>
    <w:autoRedefine/>
    <w:uiPriority w:val="39"/>
    <w:unhideWhenUsed/>
    <w:rsid w:val="005F4EAA"/>
    <w:pPr>
      <w:spacing w:after="0"/>
      <w:ind w:left="660"/>
    </w:pPr>
    <w:rPr>
      <w:rFonts w:ascii="Cambria" w:hAnsi="Cambria"/>
      <w:sz w:val="20"/>
      <w:szCs w:val="20"/>
    </w:rPr>
  </w:style>
  <w:style w:type="paragraph" w:styleId="TOC5">
    <w:name w:val="toc 5"/>
    <w:basedOn w:val="Normal"/>
    <w:next w:val="Normal"/>
    <w:autoRedefine/>
    <w:uiPriority w:val="39"/>
    <w:unhideWhenUsed/>
    <w:rsid w:val="005F4EAA"/>
    <w:pPr>
      <w:spacing w:after="0"/>
      <w:ind w:left="880"/>
    </w:pPr>
    <w:rPr>
      <w:rFonts w:ascii="Cambria" w:hAnsi="Cambria"/>
      <w:sz w:val="20"/>
      <w:szCs w:val="20"/>
    </w:rPr>
  </w:style>
  <w:style w:type="paragraph" w:styleId="TOC6">
    <w:name w:val="toc 6"/>
    <w:basedOn w:val="Normal"/>
    <w:next w:val="Normal"/>
    <w:autoRedefine/>
    <w:uiPriority w:val="39"/>
    <w:unhideWhenUsed/>
    <w:rsid w:val="005F4EAA"/>
    <w:pPr>
      <w:spacing w:after="0"/>
      <w:ind w:left="1100"/>
    </w:pPr>
    <w:rPr>
      <w:rFonts w:ascii="Cambria" w:hAnsi="Cambria"/>
      <w:sz w:val="20"/>
      <w:szCs w:val="20"/>
    </w:rPr>
  </w:style>
  <w:style w:type="paragraph" w:styleId="TOC7">
    <w:name w:val="toc 7"/>
    <w:basedOn w:val="Normal"/>
    <w:next w:val="Normal"/>
    <w:autoRedefine/>
    <w:uiPriority w:val="39"/>
    <w:unhideWhenUsed/>
    <w:rsid w:val="005F4EAA"/>
    <w:pPr>
      <w:spacing w:after="0"/>
      <w:ind w:left="1320"/>
    </w:pPr>
    <w:rPr>
      <w:rFonts w:ascii="Cambria" w:hAnsi="Cambria"/>
      <w:sz w:val="20"/>
      <w:szCs w:val="20"/>
    </w:rPr>
  </w:style>
  <w:style w:type="paragraph" w:styleId="TOC8">
    <w:name w:val="toc 8"/>
    <w:basedOn w:val="Normal"/>
    <w:next w:val="Normal"/>
    <w:autoRedefine/>
    <w:uiPriority w:val="39"/>
    <w:unhideWhenUsed/>
    <w:rsid w:val="005F4EAA"/>
    <w:pPr>
      <w:spacing w:after="0"/>
      <w:ind w:left="1540"/>
    </w:pPr>
    <w:rPr>
      <w:rFonts w:ascii="Cambria" w:hAnsi="Cambria"/>
      <w:sz w:val="20"/>
      <w:szCs w:val="20"/>
    </w:rPr>
  </w:style>
  <w:style w:type="paragraph" w:styleId="TOC9">
    <w:name w:val="toc 9"/>
    <w:basedOn w:val="Normal"/>
    <w:next w:val="Normal"/>
    <w:autoRedefine/>
    <w:uiPriority w:val="39"/>
    <w:unhideWhenUsed/>
    <w:rsid w:val="005F4EAA"/>
    <w:pPr>
      <w:spacing w:after="0"/>
      <w:ind w:left="1760"/>
    </w:pPr>
    <w:rPr>
      <w:rFonts w:ascii="Cambria" w:hAnsi="Cambria"/>
      <w:sz w:val="20"/>
      <w:szCs w:val="20"/>
    </w:rPr>
  </w:style>
  <w:style w:type="character" w:styleId="PageNumber">
    <w:name w:val="page number"/>
    <w:uiPriority w:val="99"/>
    <w:semiHidden/>
    <w:unhideWhenUsed/>
    <w:rsid w:val="005F4EAA"/>
  </w:style>
  <w:style w:type="paragraph" w:styleId="Revision">
    <w:name w:val="Revision"/>
    <w:hidden/>
    <w:uiPriority w:val="71"/>
    <w:rsid w:val="000D7F42"/>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39" w:unhideWhenUsed="0" w:qFormat="1"/>
  </w:latentStyles>
  <w:style w:type="paragraph" w:default="1" w:styleId="Normal">
    <w:name w:val="Normal"/>
    <w:qFormat/>
    <w:rsid w:val="00FF4967"/>
    <w:pPr>
      <w:spacing w:after="200" w:line="276" w:lineRule="auto"/>
    </w:pPr>
    <w:rPr>
      <w:sz w:val="22"/>
      <w:szCs w:val="22"/>
    </w:rPr>
  </w:style>
  <w:style w:type="paragraph" w:styleId="Heading1">
    <w:name w:val="heading 1"/>
    <w:basedOn w:val="Normal"/>
    <w:next w:val="Normal"/>
    <w:link w:val="Heading1Char"/>
    <w:qFormat/>
    <w:rsid w:val="00EA1C6D"/>
    <w:pPr>
      <w:keepNext/>
      <w:spacing w:after="0" w:line="240" w:lineRule="auto"/>
      <w:outlineLvl w:val="0"/>
    </w:pPr>
    <w:rPr>
      <w:rFonts w:ascii="Arial" w:eastAsia="Times New Roman" w:hAnsi="Arial" w:cs="Arial"/>
      <w:b/>
      <w:bCs/>
      <w:smallCaps/>
      <w:color w:val="008A3E"/>
      <w:sz w:val="32"/>
      <w:szCs w:val="24"/>
    </w:rPr>
  </w:style>
  <w:style w:type="paragraph" w:styleId="Heading2">
    <w:name w:val="heading 2"/>
    <w:basedOn w:val="Normal"/>
    <w:next w:val="Normal"/>
    <w:link w:val="Heading2Char"/>
    <w:uiPriority w:val="9"/>
    <w:semiHidden/>
    <w:unhideWhenUsed/>
    <w:qFormat/>
    <w:rsid w:val="00A2295C"/>
    <w:pPr>
      <w:keepNext/>
      <w:spacing w:before="240" w:after="60"/>
      <w:outlineLvl w:val="1"/>
    </w:pPr>
    <w:rPr>
      <w:rFonts w:ascii="Cambria" w:eastAsia="Times New Roman" w:hAnsi="Cambria"/>
      <w:b/>
      <w:bCs/>
      <w:i/>
      <w:iCs/>
      <w:sz w:val="28"/>
      <w:szCs w:val="28"/>
    </w:rPr>
  </w:style>
  <w:style w:type="paragraph" w:styleId="Heading4">
    <w:name w:val="heading 4"/>
    <w:basedOn w:val="Heading1"/>
    <w:next w:val="Normal"/>
    <w:link w:val="Heading4Char"/>
    <w:autoRedefine/>
    <w:qFormat/>
    <w:rsid w:val="00EA1C6D"/>
    <w:pPr>
      <w:outlineLvl w:val="3"/>
    </w:pPr>
    <w:rPr>
      <w:sz w:val="28"/>
      <w:u w:val="single"/>
    </w:rPr>
  </w:style>
  <w:style w:type="paragraph" w:styleId="Heading6">
    <w:name w:val="heading 6"/>
    <w:basedOn w:val="Normal"/>
    <w:next w:val="Normal"/>
    <w:link w:val="Heading6Char"/>
    <w:qFormat/>
    <w:rsid w:val="00EA1C6D"/>
    <w:pPr>
      <w:spacing w:after="0"/>
      <w:jc w:val="both"/>
      <w:outlineLvl w:val="5"/>
    </w:pPr>
    <w:rPr>
      <w:rFonts w:ascii="Arial" w:eastAsia="Times New Roman" w:hAnsi="Arial" w:cs="Arial"/>
      <w:color w:val="000000"/>
      <w:sz w:val="23"/>
      <w:szCs w:val="23"/>
      <w:u w:val="single"/>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6080"/>
    <w:pPr>
      <w:tabs>
        <w:tab w:val="center" w:pos="4680"/>
        <w:tab w:val="right" w:pos="9360"/>
      </w:tabs>
    </w:pPr>
  </w:style>
  <w:style w:type="character" w:customStyle="1" w:styleId="HeaderChar">
    <w:name w:val="Header Char"/>
    <w:link w:val="Header"/>
    <w:uiPriority w:val="99"/>
    <w:rsid w:val="00AB6080"/>
    <w:rPr>
      <w:sz w:val="22"/>
      <w:szCs w:val="22"/>
      <w:lang w:eastAsia="en-US"/>
    </w:rPr>
  </w:style>
  <w:style w:type="paragraph" w:styleId="Footer">
    <w:name w:val="footer"/>
    <w:basedOn w:val="Normal"/>
    <w:link w:val="FooterChar"/>
    <w:uiPriority w:val="99"/>
    <w:unhideWhenUsed/>
    <w:rsid w:val="00AB6080"/>
    <w:pPr>
      <w:tabs>
        <w:tab w:val="center" w:pos="4680"/>
        <w:tab w:val="right" w:pos="9360"/>
      </w:tabs>
    </w:pPr>
  </w:style>
  <w:style w:type="character" w:customStyle="1" w:styleId="FooterChar">
    <w:name w:val="Footer Char"/>
    <w:link w:val="Footer"/>
    <w:uiPriority w:val="99"/>
    <w:rsid w:val="00AB6080"/>
    <w:rPr>
      <w:sz w:val="22"/>
      <w:szCs w:val="22"/>
      <w:lang w:eastAsia="en-US"/>
    </w:rPr>
  </w:style>
  <w:style w:type="paragraph" w:styleId="BalloonText">
    <w:name w:val="Balloon Text"/>
    <w:basedOn w:val="Normal"/>
    <w:link w:val="BalloonTextChar"/>
    <w:uiPriority w:val="99"/>
    <w:semiHidden/>
    <w:unhideWhenUsed/>
    <w:rsid w:val="00AB608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B6080"/>
    <w:rPr>
      <w:rFonts w:ascii="Tahoma" w:hAnsi="Tahoma" w:cs="Tahoma"/>
      <w:sz w:val="16"/>
      <w:szCs w:val="16"/>
      <w:lang w:eastAsia="en-US"/>
    </w:rPr>
  </w:style>
  <w:style w:type="character" w:customStyle="1" w:styleId="Heading1Char">
    <w:name w:val="Heading 1 Char"/>
    <w:link w:val="Heading1"/>
    <w:rsid w:val="00EA1C6D"/>
    <w:rPr>
      <w:rFonts w:ascii="Arial" w:eastAsia="Times New Roman" w:hAnsi="Arial" w:cs="Arial"/>
      <w:b/>
      <w:bCs/>
      <w:smallCaps/>
      <w:color w:val="008A3E"/>
      <w:sz w:val="32"/>
      <w:szCs w:val="24"/>
    </w:rPr>
  </w:style>
  <w:style w:type="character" w:customStyle="1" w:styleId="Heading4Char">
    <w:name w:val="Heading 4 Char"/>
    <w:link w:val="Heading4"/>
    <w:rsid w:val="00EA1C6D"/>
    <w:rPr>
      <w:rFonts w:ascii="Arial" w:eastAsia="Times New Roman" w:hAnsi="Arial" w:cs="Arial"/>
      <w:b/>
      <w:bCs/>
      <w:smallCaps/>
      <w:color w:val="008A3E"/>
      <w:sz w:val="28"/>
      <w:szCs w:val="24"/>
      <w:u w:val="single"/>
    </w:rPr>
  </w:style>
  <w:style w:type="character" w:customStyle="1" w:styleId="Heading6Char">
    <w:name w:val="Heading 6 Char"/>
    <w:link w:val="Heading6"/>
    <w:rsid w:val="00EA1C6D"/>
    <w:rPr>
      <w:rFonts w:ascii="Arial" w:eastAsia="Times New Roman" w:hAnsi="Arial" w:cs="Arial"/>
      <w:color w:val="000000"/>
      <w:sz w:val="23"/>
      <w:szCs w:val="23"/>
      <w:u w:val="single"/>
      <w:lang w:eastAsia="en-CA"/>
    </w:rPr>
  </w:style>
  <w:style w:type="character" w:styleId="Hyperlink">
    <w:name w:val="Hyperlink"/>
    <w:uiPriority w:val="99"/>
    <w:rsid w:val="00F94694"/>
    <w:rPr>
      <w:color w:val="0000FF"/>
      <w:u w:val="single"/>
    </w:rPr>
  </w:style>
  <w:style w:type="paragraph" w:styleId="TOC1">
    <w:name w:val="toc 1"/>
    <w:basedOn w:val="Normal"/>
    <w:next w:val="Normal"/>
    <w:autoRedefine/>
    <w:uiPriority w:val="39"/>
    <w:rsid w:val="00F05311"/>
    <w:pPr>
      <w:spacing w:before="120" w:after="0"/>
    </w:pPr>
    <w:rPr>
      <w:rFonts w:ascii="Cambria" w:hAnsi="Cambria"/>
      <w:b/>
      <w:sz w:val="24"/>
      <w:szCs w:val="24"/>
    </w:rPr>
  </w:style>
  <w:style w:type="paragraph" w:styleId="BodyText">
    <w:name w:val="Body Text"/>
    <w:basedOn w:val="Normal"/>
    <w:link w:val="BodyTextChar"/>
    <w:semiHidden/>
    <w:rsid w:val="00F94694"/>
    <w:pPr>
      <w:spacing w:after="0" w:line="240" w:lineRule="auto"/>
    </w:pPr>
    <w:rPr>
      <w:rFonts w:ascii="Arial" w:eastAsia="Times New Roman" w:hAnsi="Arial" w:cs="Arial"/>
      <w:szCs w:val="24"/>
    </w:rPr>
  </w:style>
  <w:style w:type="character" w:customStyle="1" w:styleId="BodyTextChar">
    <w:name w:val="Body Text Char"/>
    <w:link w:val="BodyText"/>
    <w:semiHidden/>
    <w:rsid w:val="00F94694"/>
    <w:rPr>
      <w:rFonts w:ascii="Arial" w:eastAsia="Times New Roman" w:hAnsi="Arial" w:cs="Arial"/>
      <w:sz w:val="22"/>
      <w:szCs w:val="24"/>
      <w:lang w:eastAsia="en-US"/>
    </w:rPr>
  </w:style>
  <w:style w:type="paragraph" w:styleId="NormalWeb">
    <w:name w:val="Normal (Web)"/>
    <w:basedOn w:val="Normal"/>
    <w:uiPriority w:val="99"/>
    <w:unhideWhenUsed/>
    <w:rsid w:val="001B6E1F"/>
    <w:pPr>
      <w:spacing w:before="100" w:beforeAutospacing="1" w:after="100" w:afterAutospacing="1" w:line="240" w:lineRule="auto"/>
    </w:pPr>
    <w:rPr>
      <w:rFonts w:ascii="Times New Roman" w:eastAsia="Times New Roman" w:hAnsi="Times New Roman"/>
      <w:sz w:val="24"/>
      <w:szCs w:val="24"/>
      <w:lang w:eastAsia="en-CA"/>
    </w:rPr>
  </w:style>
  <w:style w:type="paragraph" w:customStyle="1" w:styleId="Default">
    <w:name w:val="Default"/>
    <w:rsid w:val="004C3920"/>
    <w:pPr>
      <w:autoSpaceDE w:val="0"/>
      <w:autoSpaceDN w:val="0"/>
      <w:adjustRightInd w:val="0"/>
    </w:pPr>
    <w:rPr>
      <w:rFonts w:ascii="Tahoma" w:hAnsi="Tahoma" w:cs="Tahoma"/>
      <w:color w:val="000000"/>
      <w:sz w:val="24"/>
      <w:szCs w:val="24"/>
      <w:lang w:eastAsia="en-CA"/>
    </w:rPr>
  </w:style>
  <w:style w:type="character" w:customStyle="1" w:styleId="Heading2Char">
    <w:name w:val="Heading 2 Char"/>
    <w:link w:val="Heading2"/>
    <w:uiPriority w:val="9"/>
    <w:semiHidden/>
    <w:rsid w:val="00A2295C"/>
    <w:rPr>
      <w:rFonts w:ascii="Cambria" w:eastAsia="Times New Roman" w:hAnsi="Cambria" w:cs="Times New Roman"/>
      <w:b/>
      <w:bCs/>
      <w:i/>
      <w:iCs/>
      <w:sz w:val="28"/>
      <w:szCs w:val="28"/>
      <w:lang w:eastAsia="en-US"/>
    </w:rPr>
  </w:style>
  <w:style w:type="paragraph" w:customStyle="1" w:styleId="TableHeadingWhite">
    <w:name w:val="Table Heading White"/>
    <w:basedOn w:val="Normal"/>
    <w:next w:val="Normal"/>
    <w:rsid w:val="00A2295C"/>
    <w:pPr>
      <w:spacing w:after="0" w:line="240" w:lineRule="auto"/>
    </w:pPr>
    <w:rPr>
      <w:rFonts w:ascii="Tahoma" w:eastAsia="Times New Roman" w:hAnsi="Tahoma"/>
      <w:b/>
      <w:color w:val="FFFFFF"/>
      <w:sz w:val="18"/>
      <w:szCs w:val="24"/>
      <w:lang w:val="en-US"/>
    </w:rPr>
  </w:style>
  <w:style w:type="paragraph" w:styleId="TOC2">
    <w:name w:val="toc 2"/>
    <w:basedOn w:val="Normal"/>
    <w:next w:val="Normal"/>
    <w:autoRedefine/>
    <w:uiPriority w:val="39"/>
    <w:unhideWhenUsed/>
    <w:rsid w:val="00A2295C"/>
    <w:pPr>
      <w:spacing w:after="0"/>
      <w:ind w:left="220"/>
    </w:pPr>
    <w:rPr>
      <w:rFonts w:ascii="Cambria" w:hAnsi="Cambria"/>
      <w:b/>
    </w:rPr>
  </w:style>
  <w:style w:type="table" w:styleId="TableGrid">
    <w:name w:val="Table Grid"/>
    <w:basedOn w:val="TableNormal"/>
    <w:uiPriority w:val="59"/>
    <w:rsid w:val="009408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816FF2"/>
    <w:rPr>
      <w:color w:val="800080"/>
      <w:u w:val="single"/>
    </w:rPr>
  </w:style>
  <w:style w:type="character" w:customStyle="1" w:styleId="apple-converted-space">
    <w:name w:val="apple-converted-space"/>
    <w:basedOn w:val="DefaultParagraphFont"/>
    <w:rsid w:val="002D6143"/>
  </w:style>
  <w:style w:type="paragraph" w:styleId="ListParagraph">
    <w:name w:val="List Paragraph"/>
    <w:basedOn w:val="Normal"/>
    <w:uiPriority w:val="34"/>
    <w:qFormat/>
    <w:rsid w:val="005736F9"/>
    <w:pPr>
      <w:numPr>
        <w:numId w:val="33"/>
      </w:numPr>
      <w:contextualSpacing/>
    </w:pPr>
    <w:rPr>
      <w:lang w:val="en-US"/>
    </w:rPr>
  </w:style>
  <w:style w:type="paragraph" w:styleId="TOCHeading">
    <w:name w:val="TOC Heading"/>
    <w:basedOn w:val="Heading1"/>
    <w:next w:val="Normal"/>
    <w:uiPriority w:val="39"/>
    <w:unhideWhenUsed/>
    <w:qFormat/>
    <w:rsid w:val="005F4EAA"/>
    <w:pPr>
      <w:keepLines/>
      <w:spacing w:before="480" w:line="276" w:lineRule="auto"/>
      <w:outlineLvl w:val="9"/>
    </w:pPr>
    <w:rPr>
      <w:rFonts w:ascii="Calibri" w:eastAsia="ＭＳ ゴシック" w:hAnsi="Calibri" w:cs="Times New Roman"/>
      <w:smallCaps w:val="0"/>
      <w:color w:val="365F91"/>
      <w:sz w:val="28"/>
      <w:szCs w:val="28"/>
      <w:lang w:val="en-US"/>
    </w:rPr>
  </w:style>
  <w:style w:type="paragraph" w:styleId="TOC3">
    <w:name w:val="toc 3"/>
    <w:basedOn w:val="Normal"/>
    <w:next w:val="Normal"/>
    <w:autoRedefine/>
    <w:uiPriority w:val="39"/>
    <w:unhideWhenUsed/>
    <w:rsid w:val="005F4EAA"/>
    <w:pPr>
      <w:spacing w:after="0"/>
      <w:ind w:left="440"/>
    </w:pPr>
    <w:rPr>
      <w:rFonts w:ascii="Cambria" w:hAnsi="Cambria"/>
    </w:rPr>
  </w:style>
  <w:style w:type="paragraph" w:styleId="TOC4">
    <w:name w:val="toc 4"/>
    <w:basedOn w:val="Normal"/>
    <w:next w:val="Normal"/>
    <w:autoRedefine/>
    <w:uiPriority w:val="39"/>
    <w:unhideWhenUsed/>
    <w:rsid w:val="005F4EAA"/>
    <w:pPr>
      <w:spacing w:after="0"/>
      <w:ind w:left="660"/>
    </w:pPr>
    <w:rPr>
      <w:rFonts w:ascii="Cambria" w:hAnsi="Cambria"/>
      <w:sz w:val="20"/>
      <w:szCs w:val="20"/>
    </w:rPr>
  </w:style>
  <w:style w:type="paragraph" w:styleId="TOC5">
    <w:name w:val="toc 5"/>
    <w:basedOn w:val="Normal"/>
    <w:next w:val="Normal"/>
    <w:autoRedefine/>
    <w:uiPriority w:val="39"/>
    <w:unhideWhenUsed/>
    <w:rsid w:val="005F4EAA"/>
    <w:pPr>
      <w:spacing w:after="0"/>
      <w:ind w:left="880"/>
    </w:pPr>
    <w:rPr>
      <w:rFonts w:ascii="Cambria" w:hAnsi="Cambria"/>
      <w:sz w:val="20"/>
      <w:szCs w:val="20"/>
    </w:rPr>
  </w:style>
  <w:style w:type="paragraph" w:styleId="TOC6">
    <w:name w:val="toc 6"/>
    <w:basedOn w:val="Normal"/>
    <w:next w:val="Normal"/>
    <w:autoRedefine/>
    <w:uiPriority w:val="39"/>
    <w:unhideWhenUsed/>
    <w:rsid w:val="005F4EAA"/>
    <w:pPr>
      <w:spacing w:after="0"/>
      <w:ind w:left="1100"/>
    </w:pPr>
    <w:rPr>
      <w:rFonts w:ascii="Cambria" w:hAnsi="Cambria"/>
      <w:sz w:val="20"/>
      <w:szCs w:val="20"/>
    </w:rPr>
  </w:style>
  <w:style w:type="paragraph" w:styleId="TOC7">
    <w:name w:val="toc 7"/>
    <w:basedOn w:val="Normal"/>
    <w:next w:val="Normal"/>
    <w:autoRedefine/>
    <w:uiPriority w:val="39"/>
    <w:unhideWhenUsed/>
    <w:rsid w:val="005F4EAA"/>
    <w:pPr>
      <w:spacing w:after="0"/>
      <w:ind w:left="1320"/>
    </w:pPr>
    <w:rPr>
      <w:rFonts w:ascii="Cambria" w:hAnsi="Cambria"/>
      <w:sz w:val="20"/>
      <w:szCs w:val="20"/>
    </w:rPr>
  </w:style>
  <w:style w:type="paragraph" w:styleId="TOC8">
    <w:name w:val="toc 8"/>
    <w:basedOn w:val="Normal"/>
    <w:next w:val="Normal"/>
    <w:autoRedefine/>
    <w:uiPriority w:val="39"/>
    <w:unhideWhenUsed/>
    <w:rsid w:val="005F4EAA"/>
    <w:pPr>
      <w:spacing w:after="0"/>
      <w:ind w:left="1540"/>
    </w:pPr>
    <w:rPr>
      <w:rFonts w:ascii="Cambria" w:hAnsi="Cambria"/>
      <w:sz w:val="20"/>
      <w:szCs w:val="20"/>
    </w:rPr>
  </w:style>
  <w:style w:type="paragraph" w:styleId="TOC9">
    <w:name w:val="toc 9"/>
    <w:basedOn w:val="Normal"/>
    <w:next w:val="Normal"/>
    <w:autoRedefine/>
    <w:uiPriority w:val="39"/>
    <w:unhideWhenUsed/>
    <w:rsid w:val="005F4EAA"/>
    <w:pPr>
      <w:spacing w:after="0"/>
      <w:ind w:left="1760"/>
    </w:pPr>
    <w:rPr>
      <w:rFonts w:ascii="Cambria" w:hAnsi="Cambria"/>
      <w:sz w:val="20"/>
      <w:szCs w:val="20"/>
    </w:rPr>
  </w:style>
  <w:style w:type="character" w:styleId="PageNumber">
    <w:name w:val="page number"/>
    <w:uiPriority w:val="99"/>
    <w:semiHidden/>
    <w:unhideWhenUsed/>
    <w:rsid w:val="005F4EAA"/>
  </w:style>
  <w:style w:type="paragraph" w:styleId="Revision">
    <w:name w:val="Revision"/>
    <w:hidden/>
    <w:uiPriority w:val="71"/>
    <w:rsid w:val="000D7F4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945">
      <w:bodyDiv w:val="1"/>
      <w:marLeft w:val="0"/>
      <w:marRight w:val="0"/>
      <w:marTop w:val="0"/>
      <w:marBottom w:val="0"/>
      <w:divBdr>
        <w:top w:val="none" w:sz="0" w:space="0" w:color="auto"/>
        <w:left w:val="none" w:sz="0" w:space="0" w:color="auto"/>
        <w:bottom w:val="none" w:sz="0" w:space="0" w:color="auto"/>
        <w:right w:val="none" w:sz="0" w:space="0" w:color="auto"/>
      </w:divBdr>
    </w:div>
    <w:div w:id="227151492">
      <w:bodyDiv w:val="1"/>
      <w:marLeft w:val="0"/>
      <w:marRight w:val="0"/>
      <w:marTop w:val="0"/>
      <w:marBottom w:val="0"/>
      <w:divBdr>
        <w:top w:val="none" w:sz="0" w:space="0" w:color="auto"/>
        <w:left w:val="none" w:sz="0" w:space="0" w:color="auto"/>
        <w:bottom w:val="none" w:sz="0" w:space="0" w:color="auto"/>
        <w:right w:val="none" w:sz="0" w:space="0" w:color="auto"/>
      </w:divBdr>
    </w:div>
    <w:div w:id="246232500">
      <w:bodyDiv w:val="1"/>
      <w:marLeft w:val="0"/>
      <w:marRight w:val="0"/>
      <w:marTop w:val="0"/>
      <w:marBottom w:val="0"/>
      <w:divBdr>
        <w:top w:val="none" w:sz="0" w:space="0" w:color="auto"/>
        <w:left w:val="none" w:sz="0" w:space="0" w:color="auto"/>
        <w:bottom w:val="none" w:sz="0" w:space="0" w:color="auto"/>
        <w:right w:val="none" w:sz="0" w:space="0" w:color="auto"/>
      </w:divBdr>
    </w:div>
    <w:div w:id="414977886">
      <w:bodyDiv w:val="1"/>
      <w:marLeft w:val="0"/>
      <w:marRight w:val="0"/>
      <w:marTop w:val="0"/>
      <w:marBottom w:val="0"/>
      <w:divBdr>
        <w:top w:val="none" w:sz="0" w:space="0" w:color="auto"/>
        <w:left w:val="none" w:sz="0" w:space="0" w:color="auto"/>
        <w:bottom w:val="none" w:sz="0" w:space="0" w:color="auto"/>
        <w:right w:val="none" w:sz="0" w:space="0" w:color="auto"/>
      </w:divBdr>
    </w:div>
    <w:div w:id="462113145">
      <w:bodyDiv w:val="1"/>
      <w:marLeft w:val="0"/>
      <w:marRight w:val="0"/>
      <w:marTop w:val="0"/>
      <w:marBottom w:val="0"/>
      <w:divBdr>
        <w:top w:val="none" w:sz="0" w:space="0" w:color="auto"/>
        <w:left w:val="none" w:sz="0" w:space="0" w:color="auto"/>
        <w:bottom w:val="none" w:sz="0" w:space="0" w:color="auto"/>
        <w:right w:val="none" w:sz="0" w:space="0" w:color="auto"/>
      </w:divBdr>
    </w:div>
    <w:div w:id="730348067">
      <w:bodyDiv w:val="1"/>
      <w:marLeft w:val="0"/>
      <w:marRight w:val="0"/>
      <w:marTop w:val="0"/>
      <w:marBottom w:val="0"/>
      <w:divBdr>
        <w:top w:val="none" w:sz="0" w:space="0" w:color="auto"/>
        <w:left w:val="none" w:sz="0" w:space="0" w:color="auto"/>
        <w:bottom w:val="none" w:sz="0" w:space="0" w:color="auto"/>
        <w:right w:val="none" w:sz="0" w:space="0" w:color="auto"/>
      </w:divBdr>
    </w:div>
    <w:div w:id="1451047147">
      <w:bodyDiv w:val="1"/>
      <w:marLeft w:val="0"/>
      <w:marRight w:val="0"/>
      <w:marTop w:val="0"/>
      <w:marBottom w:val="0"/>
      <w:divBdr>
        <w:top w:val="none" w:sz="0" w:space="0" w:color="auto"/>
        <w:left w:val="none" w:sz="0" w:space="0" w:color="auto"/>
        <w:bottom w:val="none" w:sz="0" w:space="0" w:color="auto"/>
        <w:right w:val="none" w:sz="0" w:space="0" w:color="auto"/>
      </w:divBdr>
    </w:div>
    <w:div w:id="1809741738">
      <w:bodyDiv w:val="1"/>
      <w:marLeft w:val="0"/>
      <w:marRight w:val="0"/>
      <w:marTop w:val="0"/>
      <w:marBottom w:val="0"/>
      <w:divBdr>
        <w:top w:val="none" w:sz="0" w:space="0" w:color="auto"/>
        <w:left w:val="none" w:sz="0" w:space="0" w:color="auto"/>
        <w:bottom w:val="none" w:sz="0" w:space="0" w:color="auto"/>
        <w:right w:val="none" w:sz="0" w:space="0" w:color="auto"/>
      </w:divBdr>
    </w:div>
    <w:div w:id="1812943044">
      <w:bodyDiv w:val="1"/>
      <w:marLeft w:val="0"/>
      <w:marRight w:val="0"/>
      <w:marTop w:val="0"/>
      <w:marBottom w:val="0"/>
      <w:divBdr>
        <w:top w:val="none" w:sz="0" w:space="0" w:color="auto"/>
        <w:left w:val="none" w:sz="0" w:space="0" w:color="auto"/>
        <w:bottom w:val="none" w:sz="0" w:space="0" w:color="auto"/>
        <w:right w:val="none" w:sz="0" w:space="0" w:color="auto"/>
      </w:divBdr>
    </w:div>
    <w:div w:id="2113083307">
      <w:bodyDiv w:val="1"/>
      <w:marLeft w:val="0"/>
      <w:marRight w:val="0"/>
      <w:marTop w:val="0"/>
      <w:marBottom w:val="0"/>
      <w:divBdr>
        <w:top w:val="none" w:sz="0" w:space="0" w:color="auto"/>
        <w:left w:val="none" w:sz="0" w:space="0" w:color="auto"/>
        <w:bottom w:val="none" w:sz="0" w:space="0" w:color="auto"/>
        <w:right w:val="none" w:sz="0" w:space="0" w:color="auto"/>
      </w:divBdr>
      <w:divsChild>
        <w:div w:id="137214647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2.xml"/><Relationship Id="rId14" Type="http://schemas.openxmlformats.org/officeDocument/2006/relationships/image" Target="media/image11.emf"/><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4" Type="http://schemas.openxmlformats.org/officeDocument/2006/relationships/image" Target="media/image5.jpeg"/><Relationship Id="rId5" Type="http://schemas.openxmlformats.org/officeDocument/2006/relationships/image" Target="media/image6.png"/><Relationship Id="rId6" Type="http://schemas.openxmlformats.org/officeDocument/2006/relationships/image" Target="media/image7.jpeg"/><Relationship Id="rId1" Type="http://schemas.openxmlformats.org/officeDocument/2006/relationships/image" Target="media/image2.jpeg"/><Relationship Id="rId2"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4" Type="http://schemas.openxmlformats.org/officeDocument/2006/relationships/image" Target="media/image8.jpeg"/><Relationship Id="rId5" Type="http://schemas.openxmlformats.org/officeDocument/2006/relationships/image" Target="media/image9.png"/><Relationship Id="rId6" Type="http://schemas.openxmlformats.org/officeDocument/2006/relationships/image" Target="media/image10.jpeg"/><Relationship Id="rId1" Type="http://schemas.openxmlformats.org/officeDocument/2006/relationships/image" Target="media/image2.jpe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F65B4-D672-3243-A79F-D302A535B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1185</Words>
  <Characters>6557</Characters>
  <Application>Microsoft Macintosh Word</Application>
  <DocSecurity>0</DocSecurity>
  <Lines>149</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7692</CharactersWithSpaces>
  <SharedDoc>false</SharedDoc>
  <HLinks>
    <vt:vector size="78" baseType="variant">
      <vt:variant>
        <vt:i4>786491</vt:i4>
      </vt:variant>
      <vt:variant>
        <vt:i4>69</vt:i4>
      </vt:variant>
      <vt:variant>
        <vt:i4>0</vt:i4>
      </vt:variant>
      <vt:variant>
        <vt:i4>5</vt:i4>
      </vt:variant>
      <vt:variant>
        <vt:lpwstr>mailto:lpmainville@ontariovolleyball.org</vt:lpwstr>
      </vt:variant>
      <vt:variant>
        <vt:lpwstr/>
      </vt:variant>
      <vt:variant>
        <vt:i4>6619177</vt:i4>
      </vt:variant>
      <vt:variant>
        <vt:i4>66</vt:i4>
      </vt:variant>
      <vt:variant>
        <vt:i4>0</vt:i4>
      </vt:variant>
      <vt:variant>
        <vt:i4>5</vt:i4>
      </vt:variant>
      <vt:variant>
        <vt:lpwstr>mailto:jneilson@ontariovolleyball.org</vt:lpwstr>
      </vt:variant>
      <vt:variant>
        <vt:lpwstr/>
      </vt:variant>
      <vt:variant>
        <vt:i4>6619177</vt:i4>
      </vt:variant>
      <vt:variant>
        <vt:i4>63</vt:i4>
      </vt:variant>
      <vt:variant>
        <vt:i4>0</vt:i4>
      </vt:variant>
      <vt:variant>
        <vt:i4>5</vt:i4>
      </vt:variant>
      <vt:variant>
        <vt:lpwstr>mailto:jneilson@ontariovolleyball.org</vt:lpwstr>
      </vt:variant>
      <vt:variant>
        <vt:lpwstr/>
      </vt:variant>
      <vt:variant>
        <vt:i4>786491</vt:i4>
      </vt:variant>
      <vt:variant>
        <vt:i4>60</vt:i4>
      </vt:variant>
      <vt:variant>
        <vt:i4>0</vt:i4>
      </vt:variant>
      <vt:variant>
        <vt:i4>5</vt:i4>
      </vt:variant>
      <vt:variant>
        <vt:lpwstr>mailto:lpmainville@ontariovolleyball.org</vt:lpwstr>
      </vt:variant>
      <vt:variant>
        <vt:lpwstr/>
      </vt:variant>
      <vt:variant>
        <vt:i4>6619177</vt:i4>
      </vt:variant>
      <vt:variant>
        <vt:i4>57</vt:i4>
      </vt:variant>
      <vt:variant>
        <vt:i4>0</vt:i4>
      </vt:variant>
      <vt:variant>
        <vt:i4>5</vt:i4>
      </vt:variant>
      <vt:variant>
        <vt:lpwstr>mailto:jneilson@ontariovolleyball.org</vt:lpwstr>
      </vt:variant>
      <vt:variant>
        <vt:lpwstr/>
      </vt:variant>
      <vt:variant>
        <vt:i4>6619177</vt:i4>
      </vt:variant>
      <vt:variant>
        <vt:i4>54</vt:i4>
      </vt:variant>
      <vt:variant>
        <vt:i4>0</vt:i4>
      </vt:variant>
      <vt:variant>
        <vt:i4>5</vt:i4>
      </vt:variant>
      <vt:variant>
        <vt:lpwstr>mailto:jneilson@ontariovolleyball.org</vt:lpwstr>
      </vt:variant>
      <vt:variant>
        <vt:lpwstr/>
      </vt:variant>
      <vt:variant>
        <vt:i4>6619177</vt:i4>
      </vt:variant>
      <vt:variant>
        <vt:i4>3</vt:i4>
      </vt:variant>
      <vt:variant>
        <vt:i4>0</vt:i4>
      </vt:variant>
      <vt:variant>
        <vt:i4>5</vt:i4>
      </vt:variant>
      <vt:variant>
        <vt:lpwstr>mailto:jneilson@ontariovolleyball.org</vt:lpwstr>
      </vt:variant>
      <vt:variant>
        <vt:lpwstr/>
      </vt:variant>
      <vt:variant>
        <vt:i4>5373979</vt:i4>
      </vt:variant>
      <vt:variant>
        <vt:i4>0</vt:i4>
      </vt:variant>
      <vt:variant>
        <vt:i4>0</vt:i4>
      </vt:variant>
      <vt:variant>
        <vt:i4>5</vt:i4>
      </vt:variant>
      <vt:variant>
        <vt:lpwstr>http://www.ontariovolleyball.org</vt:lpwstr>
      </vt:variant>
      <vt:variant>
        <vt:lpwstr/>
      </vt:variant>
      <vt:variant>
        <vt:i4>5177433</vt:i4>
      </vt:variant>
      <vt:variant>
        <vt:i4>2119</vt:i4>
      </vt:variant>
      <vt:variant>
        <vt:i4>1026</vt:i4>
      </vt:variant>
      <vt:variant>
        <vt:i4>1</vt:i4>
      </vt:variant>
      <vt:variant>
        <vt:lpwstr>Green OVA Logo - 300</vt:lpwstr>
      </vt:variant>
      <vt:variant>
        <vt:lpwstr/>
      </vt:variant>
      <vt:variant>
        <vt:i4>7471111</vt:i4>
      </vt:variant>
      <vt:variant>
        <vt:i4>2133</vt:i4>
      </vt:variant>
      <vt:variant>
        <vt:i4>1027</vt:i4>
      </vt:variant>
      <vt:variant>
        <vt:i4>1</vt:i4>
      </vt:variant>
      <vt:variant>
        <vt:lpwstr>Team Ontario Logo - No year</vt:lpwstr>
      </vt:variant>
      <vt:variant>
        <vt:lpwstr/>
      </vt:variant>
      <vt:variant>
        <vt:i4>2359405</vt:i4>
      </vt:variant>
      <vt:variant>
        <vt:i4>31365</vt:i4>
      </vt:variant>
      <vt:variant>
        <vt:i4>1025</vt:i4>
      </vt:variant>
      <vt:variant>
        <vt:i4>1</vt:i4>
      </vt:variant>
      <vt:variant>
        <vt:lpwstr>Green OVA Logo - email</vt:lpwstr>
      </vt:variant>
      <vt:variant>
        <vt:lpwstr/>
      </vt:variant>
      <vt:variant>
        <vt:i4>1835017</vt:i4>
      </vt:variant>
      <vt:variant>
        <vt:i4>-1</vt:i4>
      </vt:variant>
      <vt:variant>
        <vt:i4>1045</vt:i4>
      </vt:variant>
      <vt:variant>
        <vt:i4>1</vt:i4>
      </vt:variant>
      <vt:variant>
        <vt:lpwstr>Team-O-White</vt:lpwstr>
      </vt:variant>
      <vt:variant>
        <vt:lpwstr/>
      </vt:variant>
      <vt:variant>
        <vt:i4>2031716</vt:i4>
      </vt:variant>
      <vt:variant>
        <vt:i4>-1</vt:i4>
      </vt:variant>
      <vt:variant>
        <vt:i4>1046</vt:i4>
      </vt:variant>
      <vt:variant>
        <vt:i4>1</vt:i4>
      </vt:variant>
      <vt:variant>
        <vt:lpwstr>OVA_Logo_Var_2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Alishia Lidums</dc:creator>
  <cp:keywords/>
  <cp:lastModifiedBy>Vanessa Reis</cp:lastModifiedBy>
  <cp:revision>2</cp:revision>
  <cp:lastPrinted>2017-10-13T13:39:00Z</cp:lastPrinted>
  <dcterms:created xsi:type="dcterms:W3CDTF">2018-10-23T17:21:00Z</dcterms:created>
  <dcterms:modified xsi:type="dcterms:W3CDTF">2018-10-23T17:21:00Z</dcterms:modified>
</cp:coreProperties>
</file>