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4B82" w14:textId="77777777" w:rsidR="004C3EAC" w:rsidRPr="00BF6BFC" w:rsidRDefault="004C3EAC" w:rsidP="004C3EAC">
      <w:pPr>
        <w:spacing w:after="0" w:line="259" w:lineRule="auto"/>
        <w:ind w:left="21" w:right="7"/>
        <w:jc w:val="center"/>
        <w:rPr>
          <w:szCs w:val="24"/>
        </w:rPr>
      </w:pPr>
      <w:r w:rsidRPr="00BF6BFC">
        <w:rPr>
          <w:b/>
          <w:szCs w:val="24"/>
        </w:rPr>
        <w:t>FOUNTAIN VALLEY GIRLS FASTPITCH SOFTBALL</w:t>
      </w:r>
      <w:r w:rsidRPr="00BF6BFC">
        <w:rPr>
          <w:szCs w:val="24"/>
        </w:rPr>
        <w:t xml:space="preserve"> </w:t>
      </w:r>
    </w:p>
    <w:p w14:paraId="1AF67B87" w14:textId="77777777" w:rsidR="004C3EAC" w:rsidRPr="00BF6BFC" w:rsidRDefault="004C3EAC" w:rsidP="00696F3E">
      <w:pPr>
        <w:spacing w:after="0" w:line="259" w:lineRule="auto"/>
        <w:ind w:left="158" w:firstLine="0"/>
        <w:jc w:val="center"/>
        <w:rPr>
          <w:szCs w:val="24"/>
        </w:rPr>
      </w:pPr>
      <w:r w:rsidRPr="00BF6BFC">
        <w:rPr>
          <w:b/>
          <w:szCs w:val="24"/>
        </w:rPr>
        <w:t xml:space="preserve"> </w:t>
      </w:r>
      <w:r w:rsidR="00D440D0" w:rsidRPr="00BF6BFC">
        <w:rPr>
          <w:b/>
          <w:szCs w:val="24"/>
        </w:rPr>
        <w:t xml:space="preserve">LOCAL RULES </w:t>
      </w:r>
    </w:p>
    <w:p w14:paraId="7CEDBC33" w14:textId="77777777" w:rsidR="004C3EAC" w:rsidRPr="00BF6BFC" w:rsidRDefault="004C3EAC" w:rsidP="004E6A2D"/>
    <w:p w14:paraId="4759E407" w14:textId="0281BC97" w:rsidR="005019B7" w:rsidRPr="00BF6BFC" w:rsidRDefault="005019B7" w:rsidP="005019B7">
      <w:pPr>
        <w:ind w:left="-5" w:right="10"/>
        <w:rPr>
          <w:b/>
          <w:szCs w:val="24"/>
        </w:rPr>
      </w:pPr>
      <w:r w:rsidRPr="00BF6BFC">
        <w:rPr>
          <w:b/>
          <w:szCs w:val="24"/>
        </w:rPr>
        <w:t xml:space="preserve">The current Amateur Softball Association rulebook shall be the official rulebook. Additional Fountain Valley Girls Fastpitch Softball local playing rules shall take precedence over </w:t>
      </w:r>
      <w:r w:rsidR="00E71D3E" w:rsidRPr="00BF6BFC">
        <w:rPr>
          <w:b/>
          <w:szCs w:val="24"/>
        </w:rPr>
        <w:t>USAS</w:t>
      </w:r>
      <w:r w:rsidRPr="00BF6BFC">
        <w:rPr>
          <w:b/>
          <w:szCs w:val="24"/>
        </w:rPr>
        <w:t xml:space="preserve"> rules.</w:t>
      </w:r>
    </w:p>
    <w:p w14:paraId="5E8DCD90" w14:textId="77777777" w:rsidR="005019B7" w:rsidRPr="00BF6BFC" w:rsidRDefault="005019B7" w:rsidP="005019B7">
      <w:pPr>
        <w:spacing w:after="210" w:line="259" w:lineRule="auto"/>
        <w:ind w:left="-5"/>
        <w:rPr>
          <w:b/>
          <w:szCs w:val="24"/>
        </w:rPr>
      </w:pPr>
      <w:r w:rsidRPr="00BF6BFC">
        <w:rPr>
          <w:b/>
          <w:szCs w:val="24"/>
        </w:rPr>
        <w:t xml:space="preserve">The following rules are NOT </w:t>
      </w:r>
      <w:proofErr w:type="spellStart"/>
      <w:r w:rsidRPr="00BF6BFC">
        <w:rPr>
          <w:b/>
          <w:szCs w:val="24"/>
        </w:rPr>
        <w:t>protestable</w:t>
      </w:r>
      <w:proofErr w:type="spellEnd"/>
      <w:r w:rsidRPr="00BF6BFC">
        <w:rPr>
          <w:b/>
          <w:szCs w:val="24"/>
        </w:rPr>
        <w:t>!</w:t>
      </w:r>
      <w:r w:rsidR="000C40E4" w:rsidRPr="00BF6BFC">
        <w:rPr>
          <w:b/>
          <w:szCs w:val="24"/>
        </w:rPr>
        <w:t xml:space="preserve">  Failure to abide by these rules can result in discipline, including but not limited </w:t>
      </w:r>
      <w:proofErr w:type="gramStart"/>
      <w:r w:rsidR="000C40E4" w:rsidRPr="00BF6BFC">
        <w:rPr>
          <w:b/>
          <w:szCs w:val="24"/>
        </w:rPr>
        <w:t>to:</w:t>
      </w:r>
      <w:proofErr w:type="gramEnd"/>
      <w:r w:rsidR="000C40E4" w:rsidRPr="00BF6BFC">
        <w:rPr>
          <w:b/>
          <w:szCs w:val="24"/>
        </w:rPr>
        <w:t xml:space="preserve"> loss of points for standings, game suspensions and/or loss of coaching position.</w:t>
      </w:r>
    </w:p>
    <w:p w14:paraId="0113F22C" w14:textId="77777777" w:rsidR="00C95781" w:rsidRPr="00BF6BFC" w:rsidRDefault="00C95781" w:rsidP="005019B7">
      <w:pPr>
        <w:spacing w:after="210" w:line="259" w:lineRule="auto"/>
        <w:ind w:left="-5"/>
        <w:rPr>
          <w:szCs w:val="24"/>
        </w:rPr>
      </w:pPr>
      <w:r w:rsidRPr="00BF6BFC">
        <w:rPr>
          <w:b/>
          <w:szCs w:val="24"/>
        </w:rPr>
        <w:t>During any Fall Ball Season</w:t>
      </w:r>
      <w:r w:rsidR="00936A06" w:rsidRPr="00BF6BFC">
        <w:rPr>
          <w:b/>
          <w:szCs w:val="24"/>
        </w:rPr>
        <w:t xml:space="preserve"> where </w:t>
      </w:r>
      <w:r w:rsidRPr="00BF6BFC">
        <w:rPr>
          <w:b/>
          <w:szCs w:val="24"/>
        </w:rPr>
        <w:t xml:space="preserve">there are </w:t>
      </w:r>
      <w:r w:rsidR="007A409D" w:rsidRPr="00BF6BFC">
        <w:rPr>
          <w:b/>
          <w:szCs w:val="24"/>
        </w:rPr>
        <w:t xml:space="preserve">specific Fall Ball rules developed or circulated, </w:t>
      </w:r>
      <w:r w:rsidR="00936A06" w:rsidRPr="00BF6BFC">
        <w:rPr>
          <w:b/>
          <w:szCs w:val="24"/>
        </w:rPr>
        <w:t xml:space="preserve">those rules will </w:t>
      </w:r>
      <w:r w:rsidR="007A409D" w:rsidRPr="00BF6BFC">
        <w:rPr>
          <w:b/>
          <w:szCs w:val="24"/>
        </w:rPr>
        <w:t>take priority over these rules where there is a conflict between the rules.</w:t>
      </w:r>
    </w:p>
    <w:p w14:paraId="753E21D3" w14:textId="77777777" w:rsidR="00526EED" w:rsidRPr="00BF6BFC" w:rsidRDefault="005019B7" w:rsidP="00526EED">
      <w:pPr>
        <w:pStyle w:val="Heading1"/>
      </w:pPr>
      <w:r w:rsidRPr="00BF6BFC">
        <w:t>Team Formation</w:t>
      </w:r>
    </w:p>
    <w:p w14:paraId="6BA4A36C" w14:textId="67BAB6ED" w:rsidR="005019B7" w:rsidRPr="00BF6BFC" w:rsidRDefault="005019B7" w:rsidP="004E6A2D">
      <w:pPr>
        <w:pStyle w:val="Heading2"/>
      </w:pPr>
      <w:r w:rsidRPr="00BF6BFC">
        <w:t xml:space="preserve">6 (coach pitch), 8, 1O, 12, </w:t>
      </w:r>
      <w:r w:rsidR="00885BDE" w:rsidRPr="00BF6BFC">
        <w:t>14</w:t>
      </w:r>
      <w:r w:rsidR="003C2924" w:rsidRPr="00BF6BFC">
        <w:t xml:space="preserve">, </w:t>
      </w:r>
      <w:r w:rsidRPr="00DE656A">
        <w:rPr>
          <w:strike/>
        </w:rPr>
        <w:t>16</w:t>
      </w:r>
      <w:r w:rsidR="00830EA4">
        <w:rPr>
          <w:strike/>
          <w:color w:val="EE0000"/>
        </w:rPr>
        <w:t xml:space="preserve"> </w:t>
      </w:r>
      <w:r w:rsidR="00830EA4" w:rsidRPr="00830EA4">
        <w:rPr>
          <w:color w:val="EE0000"/>
        </w:rPr>
        <w:t>HS</w:t>
      </w:r>
      <w:ins w:id="0" w:author="FountainValley GirlsSoftball" w:date="2025-07-16T12:45:00Z" w16du:dateUtc="2025-07-16T19:45:00Z">
        <w:r w:rsidR="00DE656A">
          <w:t xml:space="preserve"> </w:t>
        </w:r>
      </w:ins>
      <w:r w:rsidRPr="00BF6BFC">
        <w:t>&amp;</w:t>
      </w:r>
      <w:r w:rsidR="00885BDE" w:rsidRPr="00BF6BFC">
        <w:t xml:space="preserve"> </w:t>
      </w:r>
      <w:r w:rsidRPr="00BF6BFC">
        <w:t>Under Divisions</w:t>
      </w:r>
      <w:r w:rsidR="00526EED" w:rsidRPr="00BF6BFC">
        <w:t xml:space="preserve"> </w:t>
      </w:r>
    </w:p>
    <w:p w14:paraId="261E50B6" w14:textId="77777777" w:rsidR="002A343D" w:rsidRPr="00BF6BFC" w:rsidRDefault="00EE716C" w:rsidP="007B53B9">
      <w:pPr>
        <w:pStyle w:val="ListParagraph"/>
        <w:numPr>
          <w:ilvl w:val="0"/>
          <w:numId w:val="64"/>
        </w:numPr>
        <w:ind w:right="10"/>
        <w:rPr>
          <w:szCs w:val="24"/>
        </w:rPr>
      </w:pPr>
      <w:r w:rsidRPr="00BF6BFC">
        <w:rPr>
          <w:szCs w:val="24"/>
        </w:rPr>
        <w:t>Evaluations</w:t>
      </w:r>
    </w:p>
    <w:p w14:paraId="740B0DF0" w14:textId="0BC1D944" w:rsidR="002A343D" w:rsidRPr="00BF6BFC" w:rsidRDefault="00EE716C" w:rsidP="007B53B9">
      <w:r w:rsidRPr="00BF6BFC">
        <w:t>All eligible girls in each division</w:t>
      </w:r>
      <w:r w:rsidR="00D03A7B" w:rsidRPr="00BF6BFC">
        <w:t xml:space="preserve">, </w:t>
      </w:r>
      <w:proofErr w:type="gramStart"/>
      <w:r w:rsidR="00D03A7B" w:rsidRPr="00BF6BFC">
        <w:t>with the exception of</w:t>
      </w:r>
      <w:proofErr w:type="gramEnd"/>
      <w:r w:rsidR="00D03A7B" w:rsidRPr="00BF6BFC">
        <w:t xml:space="preserve"> </w:t>
      </w:r>
      <w:r w:rsidR="00D03A7B" w:rsidRPr="00DE656A">
        <w:rPr>
          <w:strike/>
        </w:rPr>
        <w:t>6 &amp; Under</w:t>
      </w:r>
      <w:r w:rsidR="00DE656A">
        <w:t xml:space="preserve"> </w:t>
      </w:r>
      <w:r w:rsidR="00DE656A" w:rsidRPr="00DE656A">
        <w:rPr>
          <w:color w:val="EE0000"/>
        </w:rPr>
        <w:t>6u and Future Stars</w:t>
      </w:r>
      <w:r w:rsidR="00D03A7B" w:rsidRPr="00BF6BFC">
        <w:t xml:space="preserve">, </w:t>
      </w:r>
      <w:r w:rsidR="007A2D7E" w:rsidRPr="00BF6BFC">
        <w:t xml:space="preserve">shall </w:t>
      </w:r>
      <w:r w:rsidRPr="00BF6BFC">
        <w:t>attend an evaluation session</w:t>
      </w:r>
      <w:r w:rsidR="007A2D7E" w:rsidRPr="00BF6BFC">
        <w:t xml:space="preserve"> including all protected players</w:t>
      </w:r>
      <w:r w:rsidRPr="00BF6BFC">
        <w:t xml:space="preserve">. Each girl must participate as requested </w:t>
      </w:r>
      <w:proofErr w:type="gramStart"/>
      <w:r w:rsidRPr="00BF6BFC">
        <w:t>on</w:t>
      </w:r>
      <w:proofErr w:type="gramEnd"/>
      <w:r w:rsidRPr="00BF6BFC">
        <w:t xml:space="preserve"> the field. All coaches</w:t>
      </w:r>
      <w:r w:rsidRPr="00BF6BFC">
        <w:rPr>
          <w:rStyle w:val="FootnoteReference"/>
        </w:rPr>
        <w:footnoteReference w:id="1"/>
      </w:r>
      <w:r w:rsidRPr="00BF6BFC">
        <w:t xml:space="preserve"> (or the coach’s designee) must be present at evaluations.  Coaches must assist in the running of evaluations for the divisions in which they are not </w:t>
      </w:r>
      <w:proofErr w:type="gramStart"/>
      <w:r w:rsidRPr="00BF6BFC">
        <w:t>coaching</w:t>
      </w:r>
      <w:proofErr w:type="gramEnd"/>
      <w:r w:rsidRPr="00BF6BFC">
        <w:t>.  All coaches within the division, as well as an independent evaluator (either the Player Rep., Division Commissioner or other board designated individuals), must evaluate all the players who attend evaluations.</w:t>
      </w:r>
    </w:p>
    <w:p w14:paraId="67229663" w14:textId="79D4AB48" w:rsidR="002A343D" w:rsidRPr="00BF6BFC" w:rsidRDefault="00EE716C" w:rsidP="007B53B9">
      <w:r w:rsidRPr="00BF6BFC">
        <w:t xml:space="preserve">Pitchers for all divisions above coach pitch shall be evaluated and ranked separately. </w:t>
      </w:r>
      <w:r w:rsidR="007451FF" w:rsidRPr="00BF6BFC">
        <w:t>The evaluators</w:t>
      </w:r>
      <w:r w:rsidRPr="00BF6BFC">
        <w:t xml:space="preserve"> will each rank </w:t>
      </w:r>
      <w:r w:rsidR="007451FF" w:rsidRPr="00BF6BFC">
        <w:t xml:space="preserve">the </w:t>
      </w:r>
      <w:r w:rsidRPr="00BF6BFC">
        <w:t xml:space="preserve">pitchers in order of skill, 1 being the top </w:t>
      </w:r>
      <w:proofErr w:type="gramStart"/>
      <w:r w:rsidRPr="00BF6BFC">
        <w:t>pitcher on</w:t>
      </w:r>
      <w:proofErr w:type="gramEnd"/>
      <w:r w:rsidRPr="00BF6BFC">
        <w:t xml:space="preserve"> down to the number of pitchers evaluated. Each </w:t>
      </w:r>
      <w:r w:rsidR="007451FF" w:rsidRPr="00BF6BFC">
        <w:t>evaluator</w:t>
      </w:r>
      <w:r w:rsidRPr="00BF6BFC">
        <w:t xml:space="preserve"> will turn the rankings into the </w:t>
      </w:r>
      <w:r w:rsidR="007451FF" w:rsidRPr="00BF6BFC">
        <w:t xml:space="preserve">Player Agent and </w:t>
      </w:r>
      <w:r w:rsidRPr="00BF6BFC">
        <w:t>Division Commissioner prior to the draft.</w:t>
      </w:r>
    </w:p>
    <w:p w14:paraId="34F04AE1" w14:textId="77777777" w:rsidR="007F79A5" w:rsidRPr="00BF6BFC" w:rsidRDefault="00EE716C" w:rsidP="007B53B9">
      <w:pPr>
        <w:pStyle w:val="ListParagraph"/>
        <w:numPr>
          <w:ilvl w:val="0"/>
          <w:numId w:val="64"/>
        </w:numPr>
        <w:ind w:right="10"/>
        <w:rPr>
          <w:szCs w:val="24"/>
        </w:rPr>
      </w:pPr>
      <w:r w:rsidRPr="00BF6BFC">
        <w:rPr>
          <w:szCs w:val="24"/>
        </w:rPr>
        <w:t>Protected Players</w:t>
      </w:r>
    </w:p>
    <w:p w14:paraId="01755755" w14:textId="440EF608" w:rsidR="007F79A5" w:rsidRPr="00BF6BFC" w:rsidRDefault="00932176" w:rsidP="007F79A5">
      <w:pPr>
        <w:ind w:left="-5" w:right="10"/>
        <w:rPr>
          <w:szCs w:val="24"/>
        </w:rPr>
      </w:pPr>
      <w:r w:rsidRPr="00BF6BFC">
        <w:rPr>
          <w:szCs w:val="24"/>
        </w:rPr>
        <w:t xml:space="preserve">Coaches can protect (freeze) two players. Frist protection shall be coach’s daughter(s), family member or </w:t>
      </w:r>
      <w:proofErr w:type="gramStart"/>
      <w:r w:rsidRPr="00BF6BFC">
        <w:rPr>
          <w:szCs w:val="24"/>
        </w:rPr>
        <w:t>other</w:t>
      </w:r>
      <w:proofErr w:type="gramEnd"/>
      <w:r w:rsidRPr="00BF6BFC">
        <w:rPr>
          <w:szCs w:val="24"/>
        </w:rPr>
        <w:t xml:space="preserve"> </w:t>
      </w:r>
      <w:r w:rsidR="00E92872" w:rsidRPr="00BF6BFC">
        <w:rPr>
          <w:szCs w:val="24"/>
        </w:rPr>
        <w:t xml:space="preserve">associated </w:t>
      </w:r>
      <w:r w:rsidRPr="00BF6BFC">
        <w:rPr>
          <w:szCs w:val="24"/>
        </w:rPr>
        <w:t>player</w:t>
      </w:r>
      <w:r w:rsidR="00E92872" w:rsidRPr="00BF6BFC">
        <w:rPr>
          <w:szCs w:val="24"/>
        </w:rPr>
        <w:t>.  If a coach does not have a daughter, family member or other a</w:t>
      </w:r>
      <w:r w:rsidR="00D969F5" w:rsidRPr="00BF6BFC">
        <w:rPr>
          <w:szCs w:val="24"/>
        </w:rPr>
        <w:t>ssociated</w:t>
      </w:r>
      <w:r w:rsidR="00E92872" w:rsidRPr="00BF6BFC">
        <w:rPr>
          <w:szCs w:val="24"/>
        </w:rPr>
        <w:t xml:space="preserve"> player in the league, the coach can protect any player subject to the rules below.  The second protection may be any additional player, subject to the rules below. </w:t>
      </w:r>
      <w:r w:rsidR="007F79A5" w:rsidRPr="00BF6BFC">
        <w:rPr>
          <w:szCs w:val="24"/>
        </w:rPr>
        <w:t xml:space="preserve"> Coaches must secure prior consent from the prospective player and the prospective player's parent to be eligible for protection. A letter</w:t>
      </w:r>
      <w:r w:rsidR="00DE656A">
        <w:rPr>
          <w:szCs w:val="24"/>
        </w:rPr>
        <w:t xml:space="preserve"> </w:t>
      </w:r>
      <w:r w:rsidR="00DE656A" w:rsidRPr="00DE656A">
        <w:rPr>
          <w:color w:val="EE0000"/>
          <w:szCs w:val="24"/>
        </w:rPr>
        <w:t xml:space="preserve">or </w:t>
      </w:r>
      <w:r w:rsidR="00DE656A" w:rsidRPr="00DE656A">
        <w:rPr>
          <w:color w:val="EE0000"/>
          <w:szCs w:val="24"/>
        </w:rPr>
        <w:lastRenderedPageBreak/>
        <w:t>Freeze Form</w:t>
      </w:r>
      <w:r w:rsidR="007F79A5" w:rsidRPr="00DE656A">
        <w:rPr>
          <w:color w:val="EE0000"/>
          <w:szCs w:val="24"/>
        </w:rPr>
        <w:t xml:space="preserve"> </w:t>
      </w:r>
      <w:r w:rsidR="00D03A7B" w:rsidRPr="00BF6BFC">
        <w:rPr>
          <w:szCs w:val="24"/>
        </w:rPr>
        <w:t>is required</w:t>
      </w:r>
      <w:r w:rsidR="007F79A5" w:rsidRPr="00BF6BFC">
        <w:rPr>
          <w:szCs w:val="24"/>
        </w:rPr>
        <w:t xml:space="preserve"> from the parent of the prospective player before the player is protected by the coach. Due to the impact on fairness and parity, some player protects may not be allowed. Examples of this include, but are not limited to</w:t>
      </w:r>
      <w:r w:rsidR="00085E49" w:rsidRPr="00BF6BFC">
        <w:rPr>
          <w:szCs w:val="24"/>
        </w:rPr>
        <w:t>,</w:t>
      </w:r>
      <w:r w:rsidR="007F79A5" w:rsidRPr="00BF6BFC">
        <w:rPr>
          <w:szCs w:val="24"/>
        </w:rPr>
        <w:t xml:space="preserve"> two girls that are pitchers that do not reasonably pair up or two girls that would be placed in the first round. The Player Rep. and the Division Commissioner will make any final decision involving these circumstances. The President will only step in if a decision cannot be made.</w:t>
      </w:r>
    </w:p>
    <w:p w14:paraId="0DA41732" w14:textId="77777777" w:rsidR="002A343D" w:rsidRPr="00BF6BFC" w:rsidRDefault="00EE716C" w:rsidP="007B53B9">
      <w:pPr>
        <w:pStyle w:val="ListParagraph"/>
        <w:numPr>
          <w:ilvl w:val="0"/>
          <w:numId w:val="64"/>
        </w:numPr>
        <w:ind w:right="10"/>
        <w:rPr>
          <w:szCs w:val="24"/>
        </w:rPr>
      </w:pPr>
      <w:r w:rsidRPr="00BF6BFC">
        <w:rPr>
          <w:szCs w:val="24"/>
        </w:rPr>
        <w:t>Draft</w:t>
      </w:r>
    </w:p>
    <w:p w14:paraId="6B1A9F4C" w14:textId="77777777" w:rsidR="001375AE" w:rsidRPr="00BF6BFC" w:rsidRDefault="001375AE" w:rsidP="009B49A3">
      <w:pPr>
        <w:spacing w:after="0"/>
        <w:rPr>
          <w:rFonts w:eastAsia="Times New Roman" w:cs="Arial"/>
          <w:color w:val="222222"/>
          <w:szCs w:val="24"/>
          <w:shd w:val="clear" w:color="auto" w:fill="FFFFFF"/>
        </w:rPr>
      </w:pPr>
      <w:r w:rsidRPr="00BF6BFC">
        <w:rPr>
          <w:rFonts w:eastAsia="Times New Roman" w:cs="Arial"/>
          <w:color w:val="222222"/>
          <w:szCs w:val="24"/>
          <w:shd w:val="clear" w:color="auto" w:fill="FFFFFF"/>
        </w:rPr>
        <w:t>The 6U division will have teams formed by a process of coach selection, friend requests and neighborhood separation. Girls will be grouped by area and requests as best as possible with ages and experience also taken into consideration. The grouping is done under the direction of the Player Rep. and 6U commissioner with the aid of the coaches.</w:t>
      </w:r>
    </w:p>
    <w:p w14:paraId="775E0C8C" w14:textId="77777777" w:rsidR="001375AE" w:rsidRPr="00BF6BFC" w:rsidRDefault="001375AE" w:rsidP="009B49A3">
      <w:pPr>
        <w:spacing w:after="0"/>
        <w:rPr>
          <w:rFonts w:eastAsia="Times New Roman" w:cs="Times New Roman"/>
          <w:color w:val="auto"/>
          <w:szCs w:val="24"/>
        </w:rPr>
      </w:pPr>
    </w:p>
    <w:p w14:paraId="6E1448AC" w14:textId="5A536C48" w:rsidR="002A343D" w:rsidRPr="00BF6BFC" w:rsidRDefault="00EE716C" w:rsidP="007B53B9">
      <w:r w:rsidRPr="00BF6BFC">
        <w:t xml:space="preserve">The 8, 10, 12, 14 </w:t>
      </w:r>
      <w:r w:rsidR="00D170DE" w:rsidRPr="00BF6BFC">
        <w:t xml:space="preserve">and </w:t>
      </w:r>
      <w:del w:id="1" w:author="Alison Santiago" w:date="2025-11-10T14:30:00Z" w16du:dateUtc="2025-11-10T22:30:00Z">
        <w:r w:rsidR="00D170DE" w:rsidRPr="00BF6BFC" w:rsidDel="00052602">
          <w:delText>16</w:delText>
        </w:r>
      </w:del>
      <w:ins w:id="2" w:author="Alison Santiago" w:date="2025-11-10T14:30:00Z" w16du:dateUtc="2025-11-10T22:30:00Z">
        <w:r w:rsidR="00052602">
          <w:t>H</w:t>
        </w:r>
      </w:ins>
      <w:ins w:id="3" w:author="Alison Santiago" w:date="2025-11-10T14:31:00Z" w16du:dateUtc="2025-11-10T22:31:00Z">
        <w:r w:rsidR="00052602">
          <w:t>S</w:t>
        </w:r>
      </w:ins>
      <w:r w:rsidR="00D170DE" w:rsidRPr="00BF6BFC">
        <w:t xml:space="preserve"> </w:t>
      </w:r>
      <w:r w:rsidRPr="00BF6BFC">
        <w:t xml:space="preserve">&amp; under division teams will be formed by draft process. The Player Rep. and the division Commissioners are responsible for the administration of the draft. Only the President, Player Rep., division Commissioners, and the head coaches </w:t>
      </w:r>
      <w:r w:rsidR="00A237D3" w:rsidRPr="00BF6BFC">
        <w:t xml:space="preserve">(or coach’s representative) </w:t>
      </w:r>
      <w:r w:rsidRPr="00BF6BFC">
        <w:t xml:space="preserve">will attend the draft. No exceptions!  </w:t>
      </w:r>
    </w:p>
    <w:p w14:paraId="1B34EB64" w14:textId="4917D503" w:rsidR="002A343D" w:rsidRPr="00BF6BFC" w:rsidRDefault="00EE716C" w:rsidP="007B53B9">
      <w:r w:rsidRPr="00BF6BFC">
        <w:t>During the draft, coaches are not permitted to communicate with anyone outside the room regarding the draft process (i.e. no use of electronic devices to communicate with assistant coaches, players or parents of players).</w:t>
      </w:r>
    </w:p>
    <w:p w14:paraId="3253AFE1" w14:textId="51BA0F35" w:rsidR="00416978" w:rsidRPr="00BF6BFC" w:rsidRDefault="00416978" w:rsidP="007B53B9">
      <w:r w:rsidRPr="00BF6BFC">
        <w:t xml:space="preserve">Division Drafts will consist of the following components: Pitcher </w:t>
      </w:r>
      <w:proofErr w:type="gramStart"/>
      <w:r w:rsidRPr="00BF6BFC">
        <w:t>Draft(</w:t>
      </w:r>
      <w:proofErr w:type="gramEnd"/>
      <w:r w:rsidRPr="00BF6BFC">
        <w:t>2 rounds), Catcher Draft (1 round) and Player Draft (as many rounds as need to completely draft all registered players).</w:t>
      </w:r>
    </w:p>
    <w:p w14:paraId="58372D60" w14:textId="628C8AD8" w:rsidR="00420CC6" w:rsidRPr="00BF6BFC" w:rsidRDefault="00EE716C">
      <w:pPr>
        <w:pStyle w:val="ListParagraph"/>
        <w:numPr>
          <w:ilvl w:val="0"/>
          <w:numId w:val="72"/>
        </w:numPr>
      </w:pPr>
      <w:r w:rsidRPr="00BF6BFC">
        <w:t>Pitchers</w:t>
      </w:r>
    </w:p>
    <w:p w14:paraId="44B75BCE" w14:textId="5B9A3702" w:rsidR="00416978" w:rsidRPr="00BF6BFC" w:rsidRDefault="00416978" w:rsidP="00D71B39">
      <w:pPr>
        <w:pStyle w:val="ListParagraph"/>
        <w:numPr>
          <w:ilvl w:val="0"/>
          <w:numId w:val="78"/>
        </w:numPr>
      </w:pPr>
      <w:r w:rsidRPr="00BF6BFC">
        <w:rPr>
          <w:b/>
          <w:bCs/>
        </w:rPr>
        <w:t>Players with any previous pitching experience who do not evaluate as pitchers will not be eligible to pitch during</w:t>
      </w:r>
      <w:r w:rsidR="00D71B39" w:rsidRPr="00BF6BFC">
        <w:rPr>
          <w:b/>
          <w:bCs/>
        </w:rPr>
        <w:t xml:space="preserve"> the current season</w:t>
      </w:r>
      <w:r w:rsidRPr="00BF6BFC">
        <w:rPr>
          <w:b/>
          <w:bCs/>
        </w:rPr>
        <w:t>;</w:t>
      </w:r>
      <w:r w:rsidRPr="00BF6BFC">
        <w:t xml:space="preserve"> however, that pitcher is permitted to pitch in Post Season All-Star games or Select Games that are not part of the regular league season.</w:t>
      </w:r>
    </w:p>
    <w:p w14:paraId="182BE89D" w14:textId="15AB5038" w:rsidR="0037541C" w:rsidRPr="008E0BAD" w:rsidRDefault="0037541C" w:rsidP="008E0BAD">
      <w:pPr>
        <w:pStyle w:val="ListParagraph"/>
        <w:numPr>
          <w:ilvl w:val="0"/>
          <w:numId w:val="78"/>
        </w:numPr>
        <w:rPr>
          <w:strike/>
          <w:color w:val="auto"/>
        </w:rPr>
      </w:pPr>
      <w:r w:rsidRPr="00BF6BFC">
        <w:t xml:space="preserve">The Division Commissioner and the Player Rep. will, prior to the draft, </w:t>
      </w:r>
      <w:r w:rsidR="00BE083B" w:rsidRPr="00BF6BFC">
        <w:t xml:space="preserve">provide a list of potential pitchers.  The list will include only pitchers who were evaluated prior to the draft and deemed draftable pitchers by group discussion of coaches, player agent, commissioner and executive board member.  </w:t>
      </w:r>
      <w:r w:rsidR="00B6105F" w:rsidRPr="00BF6BFC">
        <w:t>The draftable pitcher list should never be more than three times the number of teams per division.</w:t>
      </w:r>
      <w:r w:rsidR="00D71B39" w:rsidRPr="00BF6BFC">
        <w:t xml:space="preserve"> </w:t>
      </w:r>
      <w:r w:rsidR="00B220E8" w:rsidRPr="00BF6BFC">
        <w:t>During the group discussion potential 1</w:t>
      </w:r>
      <w:r w:rsidR="00B220E8" w:rsidRPr="008E0BAD">
        <w:rPr>
          <w:vertAlign w:val="superscript"/>
        </w:rPr>
        <w:t>st</w:t>
      </w:r>
      <w:r w:rsidR="00B220E8" w:rsidRPr="00BF6BFC">
        <w:t xml:space="preserve"> round pitching draft pitchers should be identified. </w:t>
      </w:r>
      <w:r w:rsidR="00416978" w:rsidRPr="00BF6BFC">
        <w:t xml:space="preserve">The number of </w:t>
      </w:r>
      <w:proofErr w:type="gramStart"/>
      <w:r w:rsidR="00416978" w:rsidRPr="00BF6BFC">
        <w:t>1</w:t>
      </w:r>
      <w:r w:rsidR="00416978" w:rsidRPr="008E0BAD">
        <w:rPr>
          <w:vertAlign w:val="superscript"/>
        </w:rPr>
        <w:t>st</w:t>
      </w:r>
      <w:proofErr w:type="gramEnd"/>
      <w:r w:rsidR="00416978" w:rsidRPr="00BF6BFC">
        <w:t xml:space="preserve"> </w:t>
      </w:r>
      <w:r w:rsidR="00B220E8" w:rsidRPr="00BF6BFC">
        <w:t>round pitching draft pitchers will be defined as number of teams in division</w:t>
      </w:r>
      <w:r w:rsidR="007709D0" w:rsidRPr="008E0BAD">
        <w:rPr>
          <w:color w:val="FF0000"/>
        </w:rPr>
        <w:t>.</w:t>
      </w:r>
      <w:r w:rsidR="001A1E3A" w:rsidRPr="008E0BAD">
        <w:rPr>
          <w:color w:val="FF0000"/>
        </w:rPr>
        <w:t xml:space="preserve"> </w:t>
      </w:r>
      <w:r w:rsidR="008E0BAD" w:rsidRPr="008E0BAD">
        <w:rPr>
          <w:color w:val="auto"/>
        </w:rPr>
        <w:lastRenderedPageBreak/>
        <w:t>Additional</w:t>
      </w:r>
      <w:r w:rsidR="001A1E3A" w:rsidRPr="008E0BAD">
        <w:rPr>
          <w:color w:val="auto"/>
        </w:rPr>
        <w:t xml:space="preserve"> 1</w:t>
      </w:r>
      <w:r w:rsidR="001A1E3A" w:rsidRPr="008E0BAD">
        <w:rPr>
          <w:color w:val="auto"/>
          <w:vertAlign w:val="superscript"/>
        </w:rPr>
        <w:t>st</w:t>
      </w:r>
      <w:r w:rsidR="001A1E3A" w:rsidRPr="008E0BAD">
        <w:rPr>
          <w:color w:val="auto"/>
        </w:rPr>
        <w:t xml:space="preserve"> round pitching draft pitchers may be added based on number of teams for the current season and number of available pitchers. Decision will be made by Executive board members and Division Commissioner.    </w:t>
      </w:r>
      <w:r w:rsidR="00B220E8" w:rsidRPr="008E0BAD">
        <w:rPr>
          <w:color w:val="auto"/>
        </w:rPr>
        <w:t xml:space="preserve"> </w:t>
      </w:r>
    </w:p>
    <w:p w14:paraId="6787A02E" w14:textId="451AA385" w:rsidR="0037541C" w:rsidRPr="00BF6BFC" w:rsidRDefault="202EF835" w:rsidP="0037541C">
      <w:r>
        <w:t>Each team will draft a 1</w:t>
      </w:r>
      <w:r w:rsidRPr="202EF835">
        <w:rPr>
          <w:vertAlign w:val="superscript"/>
        </w:rPr>
        <w:t>st</w:t>
      </w:r>
      <w:r>
        <w:t xml:space="preserve"> round and 2</w:t>
      </w:r>
      <w:r w:rsidRPr="202EF835">
        <w:rPr>
          <w:vertAlign w:val="superscript"/>
        </w:rPr>
        <w:t>nd</w:t>
      </w:r>
      <w:r>
        <w:t xml:space="preserve"> round pitcher. Pitchers who were not drafted in the Pitcher Draft will be available for drafting in the Player Draft. </w:t>
      </w:r>
    </w:p>
    <w:p w14:paraId="2E3D896F" w14:textId="5FA87CA1" w:rsidR="0037541C" w:rsidRPr="00BF6BFC" w:rsidRDefault="0037541C" w:rsidP="0037541C">
      <w:r w:rsidRPr="00BF6BFC">
        <w:t>The following procedures will be followed for draft:</w:t>
      </w:r>
    </w:p>
    <w:p w14:paraId="10E80603" w14:textId="77777777" w:rsidR="00420CC6" w:rsidRPr="00BF6BFC" w:rsidRDefault="00EE716C">
      <w:pPr>
        <w:pStyle w:val="ListParagraph"/>
        <w:numPr>
          <w:ilvl w:val="0"/>
          <w:numId w:val="72"/>
        </w:numPr>
      </w:pPr>
      <w:r w:rsidRPr="00BF6BFC">
        <w:t>Protected Players</w:t>
      </w:r>
    </w:p>
    <w:p w14:paraId="303B485B" w14:textId="302CD20D" w:rsidR="00592B2B" w:rsidRPr="00BF6BFC" w:rsidRDefault="00EE716C" w:rsidP="00592B2B">
      <w:r w:rsidRPr="00BF6BFC">
        <w:t xml:space="preserve">At the draft, the individuals present will decide which round protected players, including the non-pitcher daughters of the </w:t>
      </w:r>
      <w:r w:rsidR="0037541C" w:rsidRPr="00BF6BFC">
        <w:t>head coach</w:t>
      </w:r>
      <w:r w:rsidRPr="00BF6BFC">
        <w:t>/</w:t>
      </w:r>
      <w:proofErr w:type="gramStart"/>
      <w:r w:rsidRPr="00BF6BFC">
        <w:t>managers</w:t>
      </w:r>
      <w:proofErr w:type="gramEnd"/>
      <w:r w:rsidRPr="00BF6BFC">
        <w:t xml:space="preserve"> should be placed in. </w:t>
      </w:r>
    </w:p>
    <w:p w14:paraId="6D53856D" w14:textId="77777777" w:rsidR="00420CC6" w:rsidRPr="00BF6BFC" w:rsidRDefault="00EE716C">
      <w:pPr>
        <w:pStyle w:val="ListParagraph"/>
        <w:numPr>
          <w:ilvl w:val="0"/>
          <w:numId w:val="72"/>
        </w:numPr>
      </w:pPr>
      <w:r w:rsidRPr="00BF6BFC">
        <w:t>Draft Process</w:t>
      </w:r>
    </w:p>
    <w:p w14:paraId="3832938B" w14:textId="77777777" w:rsidR="007F79A5" w:rsidRPr="00BF6BFC" w:rsidRDefault="00EE716C" w:rsidP="007B53B9">
      <w:r w:rsidRPr="00BF6BFC">
        <w:t>The draft will follow the following process:</w:t>
      </w:r>
    </w:p>
    <w:p w14:paraId="0C56ADD0" w14:textId="51D1FCE3" w:rsidR="00FB2EAA" w:rsidRPr="00BF6BFC" w:rsidRDefault="00FB2EAA" w:rsidP="0085343B">
      <w:pPr>
        <w:pStyle w:val="ListParagraph"/>
        <w:numPr>
          <w:ilvl w:val="0"/>
          <w:numId w:val="71"/>
        </w:numPr>
      </w:pPr>
      <w:r w:rsidRPr="00BF6BFC">
        <w:t>First order of business in the draft will be to</w:t>
      </w:r>
      <w:r w:rsidR="007709D0">
        <w:t xml:space="preserve"> </w:t>
      </w:r>
      <w:r w:rsidR="007709D0" w:rsidRPr="008E0BAD">
        <w:rPr>
          <w:color w:val="auto"/>
        </w:rPr>
        <w:t>identify 1</w:t>
      </w:r>
      <w:r w:rsidR="007709D0" w:rsidRPr="008E0BAD">
        <w:rPr>
          <w:color w:val="auto"/>
          <w:vertAlign w:val="superscript"/>
        </w:rPr>
        <w:t>st</w:t>
      </w:r>
      <w:r w:rsidR="007709D0" w:rsidRPr="008E0BAD">
        <w:rPr>
          <w:color w:val="auto"/>
        </w:rPr>
        <w:t xml:space="preserve"> round draft pitchers</w:t>
      </w:r>
      <w:r w:rsidR="008E0BAD" w:rsidRPr="008E0BAD">
        <w:rPr>
          <w:color w:val="auto"/>
        </w:rPr>
        <w:t xml:space="preserve"> </w:t>
      </w:r>
      <w:r w:rsidRPr="00BF6BFC">
        <w:t xml:space="preserve">through open discussion amongst the attending coaches. Top Pitchers are defined above. The Player Rep. and the Division Commissioner will make any final decision involving these circumstances. The President will only step in if a decision cannot be made. </w:t>
      </w:r>
    </w:p>
    <w:p w14:paraId="1FA4971C" w14:textId="15A78FD5" w:rsidR="00353D26" w:rsidRPr="00BF6BFC" w:rsidRDefault="0085343B" w:rsidP="00FB2EAA">
      <w:pPr>
        <w:pStyle w:val="ListParagraph"/>
        <w:numPr>
          <w:ilvl w:val="0"/>
          <w:numId w:val="71"/>
        </w:numPr>
      </w:pPr>
      <w:r w:rsidRPr="00BF6BFC">
        <w:t xml:space="preserve">Protected Players will be identified and placed appropriately i.e. </w:t>
      </w:r>
      <w:r w:rsidR="003C1CB4" w:rsidRPr="00BF6BFC">
        <w:t>P</w:t>
      </w:r>
      <w:r w:rsidRPr="00BF6BFC">
        <w:t>itcher</w:t>
      </w:r>
      <w:r w:rsidR="003C1CB4" w:rsidRPr="00BF6BFC">
        <w:t xml:space="preserve"> (1</w:t>
      </w:r>
      <w:r w:rsidR="003C1CB4" w:rsidRPr="00BF6BFC">
        <w:rPr>
          <w:vertAlign w:val="superscript"/>
        </w:rPr>
        <w:t>st</w:t>
      </w:r>
      <w:r w:rsidR="003C1CB4" w:rsidRPr="00BF6BFC">
        <w:t>, 2</w:t>
      </w:r>
      <w:r w:rsidR="003C1CB4" w:rsidRPr="00BF6BFC">
        <w:rPr>
          <w:vertAlign w:val="superscript"/>
        </w:rPr>
        <w:t>nd</w:t>
      </w:r>
      <w:r w:rsidR="003C1CB4" w:rsidRPr="00BF6BFC">
        <w:t xml:space="preserve"> or neither round)</w:t>
      </w:r>
      <w:r w:rsidRPr="00BF6BFC">
        <w:t xml:space="preserve">, </w:t>
      </w:r>
      <w:r w:rsidR="003C1CB4" w:rsidRPr="00BF6BFC">
        <w:t>C</w:t>
      </w:r>
      <w:r w:rsidRPr="00BF6BFC">
        <w:t xml:space="preserve">atcher or </w:t>
      </w:r>
      <w:r w:rsidR="003C1CB4" w:rsidRPr="00BF6BFC">
        <w:t>P</w:t>
      </w:r>
      <w:r w:rsidR="00B6105F" w:rsidRPr="00BF6BFC">
        <w:t xml:space="preserve">layer </w:t>
      </w:r>
      <w:r w:rsidR="003C1CB4" w:rsidRPr="00BF6BFC">
        <w:t>D</w:t>
      </w:r>
      <w:r w:rsidRPr="00BF6BFC">
        <w:t>raft round</w:t>
      </w:r>
      <w:r w:rsidR="002718F1" w:rsidRPr="00BF6BFC">
        <w:t xml:space="preserve"> by majority verbal consensus of coaches</w:t>
      </w:r>
      <w:r w:rsidRPr="00BF6BFC">
        <w:t>.</w:t>
      </w:r>
      <w:r w:rsidR="00FB2EAA" w:rsidRPr="00BF6BFC">
        <w:t xml:space="preserve">  </w:t>
      </w:r>
      <w:r w:rsidR="00353D26" w:rsidRPr="00BF6BFC">
        <w:t>If a coach has more than one protected player who would be placed in the same draft round and a decision cannot be reached the pairing will not be allowed. The Player Rep. and the Division Commissioner will make any final decision involving these circumstances. The President will only step in if a decision cannot be made.  </w:t>
      </w:r>
    </w:p>
    <w:p w14:paraId="2538FE40" w14:textId="451FF346" w:rsidR="0037541C" w:rsidRPr="00DE656A" w:rsidRDefault="00FB2EAA" w:rsidP="00FB2EAA">
      <w:pPr>
        <w:pStyle w:val="ListParagraph"/>
        <w:numPr>
          <w:ilvl w:val="0"/>
          <w:numId w:val="71"/>
        </w:numPr>
      </w:pPr>
      <w:r w:rsidRPr="00DE656A">
        <w:t>Coinciding Pitching draft number will be assigned to coach according to the rank number of Protected pitchers for pitching draft.</w:t>
      </w:r>
      <w:r w:rsidR="003C1CB4" w:rsidRPr="00DE656A">
        <w:t xml:space="preserve"> </w:t>
      </w:r>
    </w:p>
    <w:p w14:paraId="01F2CBB6" w14:textId="0D3E1AA0" w:rsidR="002718F1" w:rsidRPr="00BF6BFC" w:rsidRDefault="002718F1" w:rsidP="003C1CB4">
      <w:pPr>
        <w:pStyle w:val="ListParagraph"/>
        <w:numPr>
          <w:ilvl w:val="0"/>
          <w:numId w:val="71"/>
        </w:numPr>
      </w:pPr>
      <w:r w:rsidRPr="00BF6BFC">
        <w:t>Pitching Draft</w:t>
      </w:r>
    </w:p>
    <w:p w14:paraId="06A2604C" w14:textId="08D5088F" w:rsidR="0037541C" w:rsidRPr="00BF6BFC" w:rsidRDefault="0037541C" w:rsidP="0037541C">
      <w:pPr>
        <w:numPr>
          <w:ilvl w:val="0"/>
          <w:numId w:val="76"/>
        </w:numPr>
      </w:pPr>
      <w:r w:rsidRPr="00BF6BFC">
        <w:t xml:space="preserve">In order of </w:t>
      </w:r>
      <w:r w:rsidR="00FB2EAA" w:rsidRPr="00BF6BFC">
        <w:t>the Pitching D</w:t>
      </w:r>
      <w:r w:rsidRPr="00BF6BFC">
        <w:t xml:space="preserve">raft number coaches will draft their first pitcher out of the top ranked pitchers starting with 1. (Top pitchers will be identified as number of teams in division for this portion of the draft.) </w:t>
      </w:r>
    </w:p>
    <w:p w14:paraId="1E54FE0E" w14:textId="22901975" w:rsidR="0037541C" w:rsidRPr="00BF6BFC" w:rsidRDefault="0037541C" w:rsidP="0037541C">
      <w:pPr>
        <w:numPr>
          <w:ilvl w:val="0"/>
          <w:numId w:val="76"/>
        </w:numPr>
      </w:pPr>
      <w:r w:rsidRPr="00BF6BFC">
        <w:t>Pitching Draft will proceed in serpentine manner till each team has at least two pitchers.  Divisions can decide if they would like to continue the draft if there are enough pitchers to be drafted evenly to teams.  </w:t>
      </w:r>
    </w:p>
    <w:p w14:paraId="07531989" w14:textId="62CD639D" w:rsidR="007F79A5" w:rsidRPr="00BF6BFC" w:rsidRDefault="00EE716C" w:rsidP="007B53B9">
      <w:pPr>
        <w:pStyle w:val="ListParagraph"/>
        <w:numPr>
          <w:ilvl w:val="0"/>
          <w:numId w:val="71"/>
        </w:numPr>
      </w:pPr>
      <w:r w:rsidRPr="00BF6BFC">
        <w:lastRenderedPageBreak/>
        <w:t xml:space="preserve">All coaches will </w:t>
      </w:r>
      <w:r w:rsidR="0085343B" w:rsidRPr="00BF6BFC">
        <w:t>re</w:t>
      </w:r>
      <w:r w:rsidRPr="00BF6BFC">
        <w:t>draw a number to determine their draft order.</w:t>
      </w:r>
      <w:r w:rsidR="0085343B" w:rsidRPr="00BF6BFC">
        <w:t xml:space="preserve"> </w:t>
      </w:r>
      <w:r w:rsidR="007D7BF4" w:rsidRPr="00BF6BFC">
        <w:t>Number</w:t>
      </w:r>
      <w:r w:rsidR="0085343B" w:rsidRPr="00BF6BFC">
        <w:t xml:space="preserve"> will also determine their team number for the season (</w:t>
      </w:r>
      <w:proofErr w:type="gramStart"/>
      <w:r w:rsidR="0085343B" w:rsidRPr="00BF6BFC">
        <w:t>FV#)</w:t>
      </w:r>
      <w:proofErr w:type="gramEnd"/>
    </w:p>
    <w:p w14:paraId="6CAA55F5" w14:textId="5EEA01B1" w:rsidR="0085343B" w:rsidRDefault="0085343B" w:rsidP="007B53B9">
      <w:pPr>
        <w:pStyle w:val="ListParagraph"/>
        <w:numPr>
          <w:ilvl w:val="0"/>
          <w:numId w:val="71"/>
        </w:numPr>
        <w:rPr>
          <w:ins w:id="4" w:author="Alison Santiago" w:date="2025-11-10T14:32:00Z" w16du:dateUtc="2025-11-10T22:32:00Z"/>
        </w:rPr>
      </w:pPr>
      <w:r w:rsidRPr="00BF6BFC">
        <w:t>The draft will start with one round of catchers with each team receiving one catcher per team</w:t>
      </w:r>
      <w:ins w:id="5" w:author="Alison Santiago" w:date="2025-11-10T14:31:00Z" w16du:dateUtc="2025-11-10T22:31:00Z">
        <w:r w:rsidR="00052602">
          <w:t xml:space="preserve">, except in 8U. </w:t>
        </w:r>
      </w:ins>
      <w:ins w:id="6" w:author="Alison Santiago" w:date="2025-11-10T14:32:00Z" w16du:dateUtc="2025-11-10T22:32:00Z">
        <w:r w:rsidR="00052602">
          <w:t>8U catchers will be part of the position player draft.</w:t>
        </w:r>
      </w:ins>
      <w:del w:id="7" w:author="Alison Santiago" w:date="2025-11-10T14:31:00Z" w16du:dateUtc="2025-11-10T22:31:00Z">
        <w:r w:rsidRPr="00BF6BFC" w:rsidDel="00052602">
          <w:delText>.</w:delText>
        </w:r>
      </w:del>
    </w:p>
    <w:p w14:paraId="77075C4D" w14:textId="3EA87A74" w:rsidR="00052602" w:rsidRDefault="00052602" w:rsidP="00052602">
      <w:pPr>
        <w:pStyle w:val="ListParagraph"/>
        <w:numPr>
          <w:ilvl w:val="1"/>
          <w:numId w:val="71"/>
        </w:numPr>
        <w:rPr>
          <w:ins w:id="8" w:author="Alison Santiago" w:date="2025-11-10T14:33:00Z" w16du:dateUtc="2025-11-10T22:33:00Z"/>
        </w:rPr>
      </w:pPr>
      <w:ins w:id="9" w:author="Alison Santiago" w:date="2025-11-10T14:32:00Z" w16du:dateUtc="2025-11-10T22:32:00Z">
        <w:r>
          <w:t>10U and above</w:t>
        </w:r>
      </w:ins>
    </w:p>
    <w:p w14:paraId="03319B85" w14:textId="4E1836F1" w:rsidR="00052602" w:rsidRDefault="00052602" w:rsidP="00052602">
      <w:pPr>
        <w:pStyle w:val="ListParagraph"/>
        <w:numPr>
          <w:ilvl w:val="2"/>
          <w:numId w:val="71"/>
        </w:numPr>
        <w:rPr>
          <w:ins w:id="10" w:author="Alison Santiago" w:date="2025-11-10T14:33:00Z" w16du:dateUtc="2025-11-10T22:33:00Z"/>
        </w:rPr>
      </w:pPr>
      <w:proofErr w:type="gramStart"/>
      <w:ins w:id="11" w:author="Alison Santiago" w:date="2025-11-10T14:33:00Z" w16du:dateUtc="2025-11-10T22:33:00Z">
        <w:r>
          <w:t>IF</w:t>
        </w:r>
        <w:proofErr w:type="gramEnd"/>
        <w:r>
          <w:t xml:space="preserve"> the number of catchers available for drafting is = or &gt; than the </w:t>
        </w:r>
        <w:proofErr w:type="gramStart"/>
        <w:r>
          <w:t>amount</w:t>
        </w:r>
        <w:proofErr w:type="gramEnd"/>
        <w:r>
          <w:t xml:space="preserve"> of teams available, coaches must draft a catcher on the board. </w:t>
        </w:r>
      </w:ins>
    </w:p>
    <w:p w14:paraId="5555D3F0" w14:textId="6C3C0D61" w:rsidR="00052602" w:rsidRPr="00BF6BFC" w:rsidRDefault="00052602" w:rsidP="00052602">
      <w:pPr>
        <w:pStyle w:val="ListParagraph"/>
        <w:numPr>
          <w:ilvl w:val="2"/>
          <w:numId w:val="71"/>
        </w:numPr>
        <w:pPrChange w:id="12" w:author="Alison Santiago" w:date="2025-11-10T14:33:00Z" w16du:dateUtc="2025-11-10T22:33:00Z">
          <w:pPr>
            <w:pStyle w:val="ListParagraph"/>
            <w:numPr>
              <w:numId w:val="71"/>
            </w:numPr>
            <w:ind w:left="720" w:hanging="360"/>
          </w:pPr>
        </w:pPrChange>
      </w:pPr>
      <w:ins w:id="13" w:author="Alison Santiago" w:date="2025-11-10T14:33:00Z" w16du:dateUtc="2025-11-10T22:33:00Z">
        <w:r>
          <w:t xml:space="preserve">IF the number of catchers available is &lt; than the </w:t>
        </w:r>
        <w:proofErr w:type="gramStart"/>
        <w:r>
          <w:t>amount</w:t>
        </w:r>
        <w:proofErr w:type="gramEnd"/>
        <w:r>
          <w:t xml:space="preserve"> of teams </w:t>
        </w:r>
      </w:ins>
      <w:ins w:id="14" w:author="Alison Santiago" w:date="2025-11-10T14:34:00Z" w16du:dateUtc="2025-11-10T22:34:00Z">
        <w:r>
          <w:t>available, coaches can agree to bypass catchers round to select position players.</w:t>
        </w:r>
      </w:ins>
    </w:p>
    <w:p w14:paraId="3A0B61A3" w14:textId="157DE759" w:rsidR="002A343D" w:rsidRPr="00BF6BFC" w:rsidRDefault="00EE716C" w:rsidP="007B53B9">
      <w:pPr>
        <w:pStyle w:val="ListParagraph"/>
        <w:numPr>
          <w:ilvl w:val="0"/>
          <w:numId w:val="71"/>
        </w:numPr>
      </w:pPr>
      <w:r w:rsidRPr="00BF6BFC">
        <w:t xml:space="preserve">The draft will then be conducted of the remaining players in a serpentine fashion based upon the draft order, with each team receiving one player per </w:t>
      </w:r>
      <w:r w:rsidR="002718F1" w:rsidRPr="00BF6BFC">
        <w:t>round</w:t>
      </w:r>
      <w:r w:rsidRPr="00BF6BFC">
        <w:t xml:space="preserve"> until all players are placed on a team.</w:t>
      </w:r>
    </w:p>
    <w:p w14:paraId="61AD7092" w14:textId="77777777" w:rsidR="00420CC6" w:rsidRPr="00BF6BFC" w:rsidRDefault="00EE716C">
      <w:pPr>
        <w:pStyle w:val="ListParagraph"/>
        <w:numPr>
          <w:ilvl w:val="0"/>
          <w:numId w:val="72"/>
        </w:numPr>
        <w:spacing w:after="137"/>
        <w:ind w:right="10"/>
      </w:pPr>
      <w:r w:rsidRPr="00BF6BFC">
        <w:t>Sisters</w:t>
      </w:r>
    </w:p>
    <w:p w14:paraId="55C48062" w14:textId="6931237A" w:rsidR="00FF215F" w:rsidRPr="00BF6BFC" w:rsidRDefault="00EE716C" w:rsidP="00FF215F">
      <w:pPr>
        <w:spacing w:after="137"/>
        <w:ind w:left="-5" w:right="10"/>
        <w:rPr>
          <w:szCs w:val="24"/>
        </w:rPr>
      </w:pPr>
      <w:r w:rsidRPr="00BF6BFC">
        <w:t xml:space="preserve">Sisters in the same division are guaranteed to be placed together. When a </w:t>
      </w:r>
      <w:r w:rsidR="002718F1" w:rsidRPr="00BF6BFC">
        <w:t>coach</w:t>
      </w:r>
      <w:r w:rsidRPr="00BF6BFC">
        <w:t xml:space="preserve"> selects a player with a sister, those present at the draft will immediately decide which round the </w:t>
      </w:r>
      <w:proofErr w:type="spellStart"/>
      <w:r w:rsidRPr="00BF6BFC">
        <w:t>non selected</w:t>
      </w:r>
      <w:proofErr w:type="spellEnd"/>
      <w:r w:rsidRPr="00BF6BFC">
        <w:t xml:space="preserve"> sister should be placed in.  The sister will then be given to that team in the appropriate round. </w:t>
      </w:r>
    </w:p>
    <w:p w14:paraId="6E7E064B" w14:textId="54DB5510" w:rsidR="00420CC6" w:rsidRPr="00BF6BFC" w:rsidRDefault="00EE716C">
      <w:pPr>
        <w:pStyle w:val="ListParagraph"/>
        <w:numPr>
          <w:ilvl w:val="0"/>
          <w:numId w:val="72"/>
        </w:numPr>
        <w:spacing w:after="137"/>
        <w:ind w:right="10"/>
        <w:rPr>
          <w:szCs w:val="24"/>
        </w:rPr>
      </w:pPr>
      <w:proofErr w:type="gramStart"/>
      <w:r w:rsidRPr="00BF6BFC">
        <w:rPr>
          <w:szCs w:val="24"/>
        </w:rPr>
        <w:t>Trades</w:t>
      </w:r>
      <w:proofErr w:type="gramEnd"/>
      <w:r w:rsidRPr="00BF6BFC">
        <w:rPr>
          <w:szCs w:val="24"/>
        </w:rPr>
        <w:t xml:space="preserve"> and Requests</w:t>
      </w:r>
      <w:r w:rsidR="00DE656A">
        <w:rPr>
          <w:szCs w:val="24"/>
        </w:rPr>
        <w:t xml:space="preserve"> (Carpools)</w:t>
      </w:r>
    </w:p>
    <w:p w14:paraId="73C44B27" w14:textId="77777777" w:rsidR="00420CC6" w:rsidRPr="00BF6BFC" w:rsidRDefault="00440FB5">
      <w:pPr>
        <w:spacing w:after="137"/>
        <w:ind w:right="10"/>
        <w:rPr>
          <w:szCs w:val="24"/>
        </w:rPr>
      </w:pPr>
      <w:r w:rsidRPr="00BF6BFC">
        <w:rPr>
          <w:szCs w:val="24"/>
        </w:rPr>
        <w:t xml:space="preserve">After the draft is complete, the Division Commissioner will open the floor to trades. Requests will be announced at this time and should be accommodated through trades. Requests do not have to be honored if the coaches involved cannot agree on a reasonable trade. All </w:t>
      </w:r>
      <w:proofErr w:type="gramStart"/>
      <w:r w:rsidRPr="00BF6BFC">
        <w:rPr>
          <w:szCs w:val="24"/>
        </w:rPr>
        <w:t>trades</w:t>
      </w:r>
      <w:proofErr w:type="gramEnd"/>
      <w:r w:rsidRPr="00BF6BFC">
        <w:rPr>
          <w:szCs w:val="24"/>
        </w:rPr>
        <w:t xml:space="preserve"> must have the consent of the Player Rep. and the Division Commissioner.</w:t>
      </w:r>
    </w:p>
    <w:p w14:paraId="4C840430" w14:textId="77777777" w:rsidR="00420CC6" w:rsidRPr="00BF6BFC" w:rsidRDefault="00440FB5">
      <w:pPr>
        <w:spacing w:after="137"/>
        <w:ind w:right="10"/>
        <w:rPr>
          <w:szCs w:val="24"/>
        </w:rPr>
      </w:pPr>
      <w:r w:rsidRPr="00BF6BFC">
        <w:rPr>
          <w:szCs w:val="24"/>
        </w:rPr>
        <w:t xml:space="preserve">Following the draft, absolutely no trades may be </w:t>
      </w:r>
      <w:proofErr w:type="gramStart"/>
      <w:r w:rsidRPr="00BF6BFC">
        <w:rPr>
          <w:szCs w:val="24"/>
        </w:rPr>
        <w:t>made</w:t>
      </w:r>
      <w:proofErr w:type="gramEnd"/>
      <w:r w:rsidRPr="00BF6BFC">
        <w:rPr>
          <w:szCs w:val="24"/>
        </w:rPr>
        <w:t xml:space="preserve"> and no players may be placed on a team without both the Division Commissioner and the Player Rep’s permission.</w:t>
      </w:r>
    </w:p>
    <w:p w14:paraId="7FA18A5D" w14:textId="47C9E7F5" w:rsidR="00420CC6" w:rsidRPr="004051A3" w:rsidRDefault="00440FB5">
      <w:pPr>
        <w:pStyle w:val="ListParagraph"/>
        <w:numPr>
          <w:ilvl w:val="0"/>
          <w:numId w:val="64"/>
        </w:numPr>
        <w:spacing w:after="137"/>
        <w:ind w:right="10"/>
        <w:rPr>
          <w:szCs w:val="24"/>
        </w:rPr>
      </w:pPr>
      <w:bookmarkStart w:id="15" w:name="_Hlk503949008"/>
      <w:r w:rsidRPr="004051A3">
        <w:rPr>
          <w:szCs w:val="24"/>
        </w:rPr>
        <w:t>Number of Players per Team</w:t>
      </w:r>
      <w:r w:rsidR="007709D0" w:rsidRPr="004051A3">
        <w:rPr>
          <w:szCs w:val="24"/>
        </w:rPr>
        <w:t xml:space="preserve">  </w:t>
      </w:r>
    </w:p>
    <w:p w14:paraId="73460552" w14:textId="77777777" w:rsidR="00224BED" w:rsidRPr="004051A3" w:rsidRDefault="00D36AA6">
      <w:r w:rsidRPr="004051A3">
        <w:t>In the 6U and 8U divisions a</w:t>
      </w:r>
      <w:r w:rsidR="00EE716C" w:rsidRPr="004051A3">
        <w:t xml:space="preserve"> team is considered fully rostered with 12 players; in no event </w:t>
      </w:r>
      <w:r w:rsidR="00DF34BA" w:rsidRPr="004051A3">
        <w:t xml:space="preserve">should </w:t>
      </w:r>
      <w:r w:rsidR="00EE716C" w:rsidRPr="004051A3">
        <w:t xml:space="preserve">a </w:t>
      </w:r>
      <w:r w:rsidRPr="004051A3">
        <w:t xml:space="preserve">6U or 8U </w:t>
      </w:r>
      <w:r w:rsidR="00EE716C" w:rsidRPr="004051A3">
        <w:t>team have more than 13 players.</w:t>
      </w:r>
    </w:p>
    <w:p w14:paraId="60471E96" w14:textId="3A74B722" w:rsidR="00224BED" w:rsidRPr="004051A3" w:rsidRDefault="00D36AA6" w:rsidP="009B49A3">
      <w:pPr>
        <w:ind w:left="0" w:firstLine="0"/>
      </w:pPr>
      <w:r w:rsidRPr="004051A3">
        <w:t>In the 10U and 12U divisions a team is considered fully rostered with 1</w:t>
      </w:r>
      <w:r w:rsidR="001C6E71" w:rsidRPr="004051A3">
        <w:t>2</w:t>
      </w:r>
      <w:r w:rsidRPr="004051A3">
        <w:t xml:space="preserve"> players; in no event should a 10U or 12U team have more than 1</w:t>
      </w:r>
      <w:r w:rsidR="001C6E71" w:rsidRPr="004051A3">
        <w:t>3</w:t>
      </w:r>
      <w:r w:rsidRPr="004051A3">
        <w:t xml:space="preserve"> players.</w:t>
      </w:r>
    </w:p>
    <w:p w14:paraId="029FFF29" w14:textId="564E03D5" w:rsidR="002E3B1D" w:rsidRPr="004051A3" w:rsidRDefault="004B2387" w:rsidP="002E3B1D">
      <w:r w:rsidRPr="004051A3">
        <w:t xml:space="preserve">In the 14U and </w:t>
      </w:r>
      <w:r w:rsidRPr="00DE656A">
        <w:rPr>
          <w:strike/>
        </w:rPr>
        <w:t>16</w:t>
      </w:r>
      <w:r w:rsidR="00511643" w:rsidRPr="00DE656A">
        <w:rPr>
          <w:strike/>
        </w:rPr>
        <w:t>U</w:t>
      </w:r>
      <w:r w:rsidR="00511643" w:rsidRPr="004051A3">
        <w:t xml:space="preserve"> </w:t>
      </w:r>
      <w:r w:rsidR="00DE656A" w:rsidRPr="00DE656A">
        <w:rPr>
          <w:color w:val="EE0000"/>
        </w:rPr>
        <w:t>HS</w:t>
      </w:r>
      <w:r w:rsidR="00DE656A">
        <w:t xml:space="preserve"> </w:t>
      </w:r>
      <w:r w:rsidR="00511643" w:rsidRPr="004051A3">
        <w:t xml:space="preserve">divisions a </w:t>
      </w:r>
      <w:r w:rsidRPr="004051A3">
        <w:t>team is considered fully rostered with 12 players; in no event should a 1</w:t>
      </w:r>
      <w:r w:rsidR="00677657" w:rsidRPr="004051A3">
        <w:t xml:space="preserve">4U or </w:t>
      </w:r>
      <w:r w:rsidR="00677657" w:rsidRPr="00DE656A">
        <w:rPr>
          <w:strike/>
        </w:rPr>
        <w:t>16</w:t>
      </w:r>
      <w:r w:rsidR="002E3B1D" w:rsidRPr="00DE656A">
        <w:rPr>
          <w:strike/>
        </w:rPr>
        <w:t>U</w:t>
      </w:r>
      <w:r w:rsidR="002E3B1D" w:rsidRPr="004051A3">
        <w:t xml:space="preserve"> </w:t>
      </w:r>
      <w:r w:rsidR="00DE656A" w:rsidRPr="00DE656A">
        <w:rPr>
          <w:color w:val="EE0000"/>
        </w:rPr>
        <w:t>HS</w:t>
      </w:r>
      <w:r w:rsidR="00DE656A">
        <w:t xml:space="preserve"> </w:t>
      </w:r>
      <w:r w:rsidR="002E3B1D" w:rsidRPr="004051A3">
        <w:t>team have more than 1</w:t>
      </w:r>
      <w:r w:rsidR="001C6E71" w:rsidRPr="004051A3">
        <w:t>3</w:t>
      </w:r>
      <w:r w:rsidRPr="004051A3">
        <w:t xml:space="preserve"> players.</w:t>
      </w:r>
      <w:r w:rsidR="00677657" w:rsidRPr="004051A3">
        <w:t xml:space="preserve"> </w:t>
      </w:r>
    </w:p>
    <w:bookmarkEnd w:id="15"/>
    <w:p w14:paraId="334EFEED" w14:textId="77777777" w:rsidR="00420CC6" w:rsidRPr="004051A3" w:rsidRDefault="00EE716C">
      <w:pPr>
        <w:pStyle w:val="ListParagraph"/>
        <w:numPr>
          <w:ilvl w:val="0"/>
          <w:numId w:val="64"/>
        </w:numPr>
      </w:pPr>
      <w:r w:rsidRPr="004051A3">
        <w:lastRenderedPageBreak/>
        <w:t>Number of Teams and Closure of Division</w:t>
      </w:r>
    </w:p>
    <w:p w14:paraId="7896A62E" w14:textId="77777777" w:rsidR="00420CC6" w:rsidRDefault="00EE716C">
      <w:pPr>
        <w:ind w:left="0" w:firstLine="0"/>
      </w:pPr>
      <w:r w:rsidRPr="00BF6BFC">
        <w:t>The Board of Directors will determine how many teams will be rostered within each division based upon the season’s registrations.  Each division is considered closed after each team is fully rostered.</w:t>
      </w:r>
      <w:r w:rsidR="00136F05" w:rsidRPr="00BF6BFC">
        <w:t xml:space="preserve">   </w:t>
      </w:r>
    </w:p>
    <w:p w14:paraId="3B1BFED7" w14:textId="53A90932" w:rsidR="00DE656A" w:rsidRPr="00DE656A" w:rsidRDefault="00DE656A">
      <w:pPr>
        <w:ind w:left="0" w:firstLine="0"/>
        <w:rPr>
          <w:color w:val="EE0000"/>
        </w:rPr>
      </w:pPr>
      <w:r>
        <w:rPr>
          <w:color w:val="EE0000"/>
        </w:rPr>
        <w:t xml:space="preserve">If there are not enough coaches for all registered players and one cannot be found </w:t>
      </w:r>
      <w:r w:rsidR="00C80BB7">
        <w:rPr>
          <w:color w:val="EE0000"/>
        </w:rPr>
        <w:t xml:space="preserve">priority is given by registration date and time stamp. </w:t>
      </w:r>
    </w:p>
    <w:p w14:paraId="46723BFB" w14:textId="77777777" w:rsidR="005019B7" w:rsidRPr="00BF6BFC" w:rsidRDefault="005019B7" w:rsidP="004E6A2D">
      <w:pPr>
        <w:pStyle w:val="Heading2"/>
      </w:pPr>
      <w:r w:rsidRPr="00BF6BFC">
        <w:t xml:space="preserve">Placing Late </w:t>
      </w:r>
      <w:proofErr w:type="gramStart"/>
      <w:r w:rsidRPr="00BF6BFC">
        <w:t>Sign</w:t>
      </w:r>
      <w:r w:rsidR="00BC0CBF" w:rsidRPr="00BF6BFC">
        <w:t>–</w:t>
      </w:r>
      <w:r w:rsidRPr="00BF6BFC">
        <w:t>Ups</w:t>
      </w:r>
      <w:proofErr w:type="gramEnd"/>
    </w:p>
    <w:p w14:paraId="2773DD08" w14:textId="77777777" w:rsidR="00BC0CBF" w:rsidRPr="00BF6BFC" w:rsidRDefault="00EE716C" w:rsidP="009B49A3">
      <w:pPr>
        <w:ind w:left="0" w:right="14"/>
      </w:pPr>
      <w:r w:rsidRPr="00BF6BFC">
        <w:t xml:space="preserve">Any player who registers after the draft has been completed should be placed on the team which is next in the draft order.  The Division Commissioner and Player Rep. can however place a player on any team </w:t>
      </w:r>
      <w:proofErr w:type="gramStart"/>
      <w:r w:rsidRPr="00BF6BFC">
        <w:t>in order to</w:t>
      </w:r>
      <w:proofErr w:type="gramEnd"/>
      <w:r w:rsidRPr="00BF6BFC">
        <w:t xml:space="preserve"> promote fairness and equality within the division.</w:t>
      </w:r>
    </w:p>
    <w:p w14:paraId="22F3555F" w14:textId="77777777" w:rsidR="00401481" w:rsidRPr="00BF6BFC" w:rsidRDefault="00401481" w:rsidP="00401481">
      <w:pPr>
        <w:widowControl w:val="0"/>
        <w:autoSpaceDE w:val="0"/>
        <w:autoSpaceDN w:val="0"/>
        <w:adjustRightInd w:val="0"/>
        <w:spacing w:line="360" w:lineRule="atLeast"/>
        <w:ind w:left="0" w:firstLine="0"/>
      </w:pPr>
      <w:r w:rsidRPr="00BF6BFC">
        <w:tab/>
      </w:r>
      <w:r w:rsidRPr="00BF6BFC">
        <w:tab/>
        <w:t>Late Registered Pitcher</w:t>
      </w:r>
      <w:r w:rsidR="00916E34" w:rsidRPr="00BF6BFC">
        <w:t>s</w:t>
      </w:r>
    </w:p>
    <w:p w14:paraId="6C1EF2B4" w14:textId="77777777" w:rsidR="00401481" w:rsidRPr="00BF6BFC" w:rsidRDefault="00EE716C" w:rsidP="009B49A3">
      <w:pPr>
        <w:widowControl w:val="0"/>
        <w:autoSpaceDE w:val="0"/>
        <w:autoSpaceDN w:val="0"/>
        <w:adjustRightInd w:val="0"/>
        <w:ind w:left="0" w:firstLine="0"/>
        <w:contextualSpacing/>
        <w:rPr>
          <w:rFonts w:eastAsiaTheme="minorHAnsi"/>
          <w:color w:val="auto"/>
          <w:sz w:val="26"/>
          <w:szCs w:val="26"/>
        </w:rPr>
      </w:pPr>
      <w:r w:rsidRPr="00BF6BFC">
        <w:t xml:space="preserve">Any player who registers after the draft has been completed and is a pitcher (late registered pitcher) must be evaluated.  The evaluation should be attended by all Division coaches, the Player Rep. and the Division Commissioner. After reasonable attempts have been made to </w:t>
      </w:r>
      <w:proofErr w:type="gramStart"/>
      <w:r w:rsidRPr="00BF6BFC">
        <w:t>insure</w:t>
      </w:r>
      <w:proofErr w:type="gramEnd"/>
      <w:r w:rsidRPr="00BF6BFC">
        <w:t xml:space="preserve"> all coaches are present, the evaluation may be scheduled with only </w:t>
      </w:r>
      <w:proofErr w:type="gramStart"/>
      <w:r w:rsidRPr="00BF6BFC">
        <w:t>a majority of</w:t>
      </w:r>
      <w:proofErr w:type="gramEnd"/>
      <w:r w:rsidRPr="00BF6BFC">
        <w:t xml:space="preserve"> coaches attending. Late registered pitchers will then be placed on a team by the Division Commissioner with the consent of the executive board. A late registered pitcher is not permitted to pitch in any game during that season unless all coaches within the Division </w:t>
      </w:r>
      <w:r w:rsidR="00A105E2" w:rsidRPr="00BF6BFC">
        <w:t xml:space="preserve">who </w:t>
      </w:r>
      <w:r w:rsidR="001375AE" w:rsidRPr="00BF6BFC">
        <w:t>attended</w:t>
      </w:r>
      <w:r w:rsidR="00A105E2" w:rsidRPr="00BF6BFC">
        <w:t xml:space="preserve"> the evaluations </w:t>
      </w:r>
      <w:r w:rsidRPr="00BF6BFC">
        <w:t>unanimously agree that the player may pitch for the team she was placed on; however, a late registered pitcher is permitted to pitch in Post Season All-Star games or Select Games that are not part of the regular league season regardless of the Division Coaches’ decision.</w:t>
      </w:r>
    </w:p>
    <w:p w14:paraId="7A51D162" w14:textId="77777777" w:rsidR="00420CC6" w:rsidRPr="00BF6BFC" w:rsidRDefault="00420CC6">
      <w:pPr>
        <w:ind w:left="0" w:firstLine="0"/>
      </w:pPr>
    </w:p>
    <w:p w14:paraId="2FDA8F51" w14:textId="77777777" w:rsidR="005019B7" w:rsidRPr="00BF6BFC" w:rsidRDefault="005019B7" w:rsidP="000C40E4">
      <w:pPr>
        <w:pStyle w:val="Heading1"/>
      </w:pPr>
      <w:r w:rsidRPr="00BF6BFC">
        <w:t>Umpires</w:t>
      </w:r>
    </w:p>
    <w:p w14:paraId="6EB8F3DC" w14:textId="77777777" w:rsidR="006F6D86" w:rsidRPr="00BF6BFC" w:rsidRDefault="00EE716C" w:rsidP="009B49A3">
      <w:pPr>
        <w:spacing w:after="0"/>
        <w:ind w:left="0" w:firstLine="0"/>
        <w:rPr>
          <w:rFonts w:eastAsia="Times New Roman" w:cs="Times New Roman"/>
          <w:color w:val="auto"/>
          <w:szCs w:val="24"/>
        </w:rPr>
      </w:pPr>
      <w:r w:rsidRPr="00BF6BFC">
        <w:rPr>
          <w:szCs w:val="24"/>
        </w:rPr>
        <w:t>Umpires will be paid, depending upon the season, through ABRITER</w:t>
      </w:r>
      <w:r w:rsidR="00D36AA6" w:rsidRPr="00BF6BFC">
        <w:rPr>
          <w:szCs w:val="24"/>
        </w:rPr>
        <w:t>,</w:t>
      </w:r>
      <w:r w:rsidRPr="00BF6BFC">
        <w:rPr>
          <w:szCs w:val="24"/>
        </w:rPr>
        <w:t xml:space="preserve"> at the plate prior to commencement of the game or directly by the Umpire in Chief or </w:t>
      </w:r>
      <w:proofErr w:type="gramStart"/>
      <w:r w:rsidRPr="00BF6BFC">
        <w:rPr>
          <w:szCs w:val="24"/>
        </w:rPr>
        <w:t>league</w:t>
      </w:r>
      <w:proofErr w:type="gramEnd"/>
      <w:r w:rsidRPr="00BF6BFC">
        <w:rPr>
          <w:szCs w:val="24"/>
        </w:rPr>
        <w:t xml:space="preserve"> Treasurer.  Umpires should</w:t>
      </w:r>
      <w:r w:rsidR="006F6D86" w:rsidRPr="00BF6BFC">
        <w:rPr>
          <w:szCs w:val="24"/>
        </w:rPr>
        <w:t xml:space="preserve"> </w:t>
      </w:r>
      <w:r w:rsidR="005019B7" w:rsidRPr="00BF6BFC">
        <w:rPr>
          <w:szCs w:val="24"/>
        </w:rPr>
        <w:t xml:space="preserve">sign the official score book in ink at the end of each game. </w:t>
      </w:r>
      <w:r w:rsidR="006F6D86" w:rsidRPr="00BF6BFC">
        <w:rPr>
          <w:szCs w:val="24"/>
        </w:rPr>
        <w:t xml:space="preserve">Umpires </w:t>
      </w:r>
      <w:r w:rsidR="005019B7" w:rsidRPr="00BF6BFC">
        <w:rPr>
          <w:szCs w:val="24"/>
        </w:rPr>
        <w:t xml:space="preserve">must </w:t>
      </w:r>
      <w:proofErr w:type="gramStart"/>
      <w:r w:rsidR="005019B7" w:rsidRPr="00BF6BFC">
        <w:rPr>
          <w:szCs w:val="24"/>
        </w:rPr>
        <w:t>maintain control of the game at all times</w:t>
      </w:r>
      <w:proofErr w:type="gramEnd"/>
      <w:r w:rsidR="005019B7" w:rsidRPr="00BF6BFC">
        <w:rPr>
          <w:szCs w:val="24"/>
        </w:rPr>
        <w:t xml:space="preserve">. Any unruly manager, coach, player, or spectator can be removed from the game and playing area. </w:t>
      </w:r>
      <w:r w:rsidR="006F6D86" w:rsidRPr="00BF6BFC">
        <w:rPr>
          <w:szCs w:val="24"/>
        </w:rPr>
        <w:t xml:space="preserve">Umpires </w:t>
      </w:r>
      <w:r w:rsidR="005019B7" w:rsidRPr="00BF6BFC">
        <w:rPr>
          <w:szCs w:val="24"/>
        </w:rPr>
        <w:t xml:space="preserve">are not to allow any smoking, drinking, or profanity from any participant </w:t>
      </w:r>
      <w:r w:rsidR="006F6D86" w:rsidRPr="00BF6BFC">
        <w:rPr>
          <w:szCs w:val="24"/>
        </w:rPr>
        <w:t xml:space="preserve">or spectator </w:t>
      </w:r>
      <w:r w:rsidR="005019B7" w:rsidRPr="00BF6BFC">
        <w:rPr>
          <w:szCs w:val="24"/>
        </w:rPr>
        <w:t xml:space="preserve">of the game. </w:t>
      </w:r>
      <w:r w:rsidR="006F6D86" w:rsidRPr="00BF6BFC">
        <w:rPr>
          <w:szCs w:val="24"/>
        </w:rPr>
        <w:t xml:space="preserve">Umpires should </w:t>
      </w:r>
      <w:proofErr w:type="gramStart"/>
      <w:r w:rsidR="005019B7" w:rsidRPr="00BF6BFC">
        <w:rPr>
          <w:szCs w:val="24"/>
        </w:rPr>
        <w:t>enforce good behavior and sportsmanship at all times</w:t>
      </w:r>
      <w:proofErr w:type="gramEnd"/>
      <w:r w:rsidR="005019B7" w:rsidRPr="00BF6BFC">
        <w:rPr>
          <w:szCs w:val="24"/>
        </w:rPr>
        <w:t>.</w:t>
      </w:r>
      <w:r w:rsidR="006F6D86" w:rsidRPr="00BF6BFC">
        <w:rPr>
          <w:szCs w:val="24"/>
        </w:rPr>
        <w:t xml:space="preserve"> </w:t>
      </w:r>
    </w:p>
    <w:p w14:paraId="48702C2B" w14:textId="77777777" w:rsidR="002A343D" w:rsidRPr="00BF6BFC" w:rsidRDefault="006F6D86" w:rsidP="007B53B9">
      <w:pPr>
        <w:pStyle w:val="Heading1"/>
      </w:pPr>
      <w:r w:rsidRPr="00BF6BFC">
        <w:lastRenderedPageBreak/>
        <w:t>Consultin</w:t>
      </w:r>
      <w:r w:rsidR="00EE716C" w:rsidRPr="00BF6BFC">
        <w:t>g</w:t>
      </w:r>
      <w:r w:rsidRPr="00BF6BFC">
        <w:t xml:space="preserve"> with the Um</w:t>
      </w:r>
      <w:r w:rsidRPr="00BF6BFC">
        <w:rPr>
          <w:u w:val="none"/>
        </w:rPr>
        <w:t>p</w:t>
      </w:r>
      <w:r w:rsidRPr="00BF6BFC">
        <w:t>ires</w:t>
      </w:r>
    </w:p>
    <w:p w14:paraId="125B412B" w14:textId="77777777" w:rsidR="006F6D86" w:rsidRPr="00BF6BFC" w:rsidRDefault="006F6D86" w:rsidP="006F6D86">
      <w:pPr>
        <w:ind w:left="-5" w:right="10"/>
        <w:rPr>
          <w:szCs w:val="24"/>
        </w:rPr>
      </w:pPr>
      <w:r w:rsidRPr="00BF6BFC">
        <w:rPr>
          <w:szCs w:val="24"/>
        </w:rPr>
        <w:t>Only one team at a time and no more than two people (manager or coach) may consult with the umpire on any occasion.</w:t>
      </w:r>
    </w:p>
    <w:p w14:paraId="51DFD667" w14:textId="77777777" w:rsidR="002A343D" w:rsidRPr="00BF6BFC" w:rsidRDefault="00FF215F" w:rsidP="007B53B9">
      <w:pPr>
        <w:pStyle w:val="Heading1"/>
      </w:pPr>
      <w:r w:rsidRPr="00BF6BFC">
        <w:t>Complaints about Um</w:t>
      </w:r>
      <w:r w:rsidR="00B3338E" w:rsidRPr="00BF6BFC">
        <w:t>p</w:t>
      </w:r>
      <w:r w:rsidRPr="00BF6BFC">
        <w:t>ires</w:t>
      </w:r>
    </w:p>
    <w:p w14:paraId="133107B6" w14:textId="77777777" w:rsidR="00FF215F" w:rsidRPr="00BF6BFC" w:rsidRDefault="00FF215F" w:rsidP="00FF215F">
      <w:pPr>
        <w:ind w:left="-5" w:right="10"/>
        <w:rPr>
          <w:szCs w:val="24"/>
        </w:rPr>
      </w:pPr>
      <w:r w:rsidRPr="00BF6BFC">
        <w:rPr>
          <w:szCs w:val="24"/>
        </w:rPr>
        <w:t xml:space="preserve">Any complaints about </w:t>
      </w:r>
      <w:proofErr w:type="gramStart"/>
      <w:r w:rsidRPr="00BF6BFC">
        <w:rPr>
          <w:szCs w:val="24"/>
        </w:rPr>
        <w:t>umpires</w:t>
      </w:r>
      <w:proofErr w:type="gramEnd"/>
      <w:r w:rsidRPr="00BF6BFC">
        <w:rPr>
          <w:szCs w:val="24"/>
        </w:rPr>
        <w:t xml:space="preserve"> must be in </w:t>
      </w:r>
      <w:proofErr w:type="gramStart"/>
      <w:r w:rsidRPr="00BF6BFC">
        <w:rPr>
          <w:szCs w:val="24"/>
        </w:rPr>
        <w:t>writing,</w:t>
      </w:r>
      <w:proofErr w:type="gramEnd"/>
      <w:r w:rsidRPr="00BF6BFC">
        <w:rPr>
          <w:szCs w:val="24"/>
        </w:rPr>
        <w:t xml:space="preserve"> to the Board of Directors, before the </w:t>
      </w:r>
      <w:proofErr w:type="gramStart"/>
      <w:r w:rsidRPr="00BF6BFC">
        <w:rPr>
          <w:szCs w:val="24"/>
        </w:rPr>
        <w:t>umpire association will</w:t>
      </w:r>
      <w:proofErr w:type="gramEnd"/>
      <w:r w:rsidRPr="00BF6BFC">
        <w:rPr>
          <w:szCs w:val="24"/>
        </w:rPr>
        <w:t xml:space="preserve"> </w:t>
      </w:r>
      <w:proofErr w:type="gramStart"/>
      <w:r w:rsidRPr="00BF6BFC">
        <w:rPr>
          <w:szCs w:val="24"/>
        </w:rPr>
        <w:t>take action</w:t>
      </w:r>
      <w:proofErr w:type="gramEnd"/>
      <w:r w:rsidRPr="00BF6BFC">
        <w:rPr>
          <w:szCs w:val="24"/>
        </w:rPr>
        <w:t>. Submit all written complaints through the league's Umpire-in-Chief.</w:t>
      </w:r>
    </w:p>
    <w:p w14:paraId="5B017FDF" w14:textId="77777777" w:rsidR="005019B7" w:rsidRPr="00BF6BFC" w:rsidRDefault="005019B7" w:rsidP="004E6A2D">
      <w:pPr>
        <w:pStyle w:val="Heading1"/>
      </w:pPr>
      <w:r w:rsidRPr="00BF6BFC">
        <w:t>Team Du</w:t>
      </w:r>
      <w:r w:rsidRPr="00BF6BFC">
        <w:rPr>
          <w:u w:val="none"/>
        </w:rPr>
        <w:t>g</w:t>
      </w:r>
      <w:r w:rsidRPr="00BF6BFC">
        <w:t>outs</w:t>
      </w:r>
    </w:p>
    <w:p w14:paraId="63937509" w14:textId="77777777" w:rsidR="005019B7" w:rsidRPr="00BF6BFC" w:rsidRDefault="005019B7" w:rsidP="005019B7">
      <w:pPr>
        <w:ind w:left="-5" w:right="10"/>
        <w:rPr>
          <w:szCs w:val="24"/>
        </w:rPr>
      </w:pPr>
      <w:r w:rsidRPr="00BF6BFC">
        <w:rPr>
          <w:szCs w:val="24"/>
        </w:rPr>
        <w:t xml:space="preserve">The only people allowed in the dugout are the players, the manager, the </w:t>
      </w:r>
      <w:r w:rsidR="00A105E2" w:rsidRPr="00BF6BFC">
        <w:rPr>
          <w:szCs w:val="24"/>
        </w:rPr>
        <w:t xml:space="preserve">female </w:t>
      </w:r>
      <w:r w:rsidRPr="00BF6BFC">
        <w:rPr>
          <w:szCs w:val="24"/>
        </w:rPr>
        <w:t>chaperone, and two coaches. NO EXCEPTIONS!!</w:t>
      </w:r>
    </w:p>
    <w:p w14:paraId="2AFDD11B" w14:textId="37988CAF" w:rsidR="005019B7" w:rsidRPr="00BF6BFC" w:rsidRDefault="00C80BB7" w:rsidP="005019B7">
      <w:pPr>
        <w:ind w:left="-5" w:right="10"/>
        <w:rPr>
          <w:szCs w:val="24"/>
        </w:rPr>
      </w:pPr>
      <w:r>
        <w:rPr>
          <w:color w:val="EE0000"/>
          <w:szCs w:val="24"/>
        </w:rPr>
        <w:t>*</w:t>
      </w:r>
      <w:r w:rsidR="006F6D86" w:rsidRPr="00BF6BFC">
        <w:rPr>
          <w:szCs w:val="24"/>
        </w:rPr>
        <w:t xml:space="preserve">All </w:t>
      </w:r>
      <w:r w:rsidR="005019B7" w:rsidRPr="00BF6BFC">
        <w:rPr>
          <w:szCs w:val="24"/>
        </w:rPr>
        <w:t xml:space="preserve">individuals </w:t>
      </w:r>
      <w:r w:rsidR="006F6D86" w:rsidRPr="00BF6BFC">
        <w:rPr>
          <w:szCs w:val="24"/>
        </w:rPr>
        <w:t xml:space="preserve">in the dugout must be </w:t>
      </w:r>
      <w:r w:rsidR="005019B7" w:rsidRPr="00C80BB7">
        <w:rPr>
          <w:strike/>
          <w:szCs w:val="24"/>
        </w:rPr>
        <w:t>registered</w:t>
      </w:r>
      <w:r w:rsidR="005019B7" w:rsidRPr="00BF6BFC">
        <w:rPr>
          <w:szCs w:val="24"/>
        </w:rPr>
        <w:t xml:space="preserve"> </w:t>
      </w:r>
      <w:r w:rsidRPr="00C80BB7">
        <w:rPr>
          <w:color w:val="EE0000"/>
          <w:szCs w:val="24"/>
        </w:rPr>
        <w:t xml:space="preserve">fully approved </w:t>
      </w:r>
      <w:r w:rsidR="005019B7" w:rsidRPr="00BF6BFC">
        <w:rPr>
          <w:szCs w:val="24"/>
        </w:rPr>
        <w:t xml:space="preserve">with </w:t>
      </w:r>
      <w:r w:rsidR="00E71D3E" w:rsidRPr="00BF6BFC">
        <w:rPr>
          <w:szCs w:val="24"/>
        </w:rPr>
        <w:t>USAS</w:t>
      </w:r>
      <w:r>
        <w:rPr>
          <w:szCs w:val="24"/>
        </w:rPr>
        <w:t xml:space="preserve">. </w:t>
      </w:r>
      <w:r w:rsidRPr="00C80BB7">
        <w:rPr>
          <w:color w:val="EE0000"/>
          <w:szCs w:val="24"/>
        </w:rPr>
        <w:t>(Background Checked and SafeSport completed</w:t>
      </w:r>
      <w:r w:rsidR="005019B7" w:rsidRPr="00C80BB7">
        <w:rPr>
          <w:color w:val="EE0000"/>
          <w:szCs w:val="24"/>
        </w:rPr>
        <w:t>)</w:t>
      </w:r>
    </w:p>
    <w:p w14:paraId="664BD5CB" w14:textId="77777777" w:rsidR="005019B7" w:rsidRPr="00BF6BFC" w:rsidRDefault="004E6A2D" w:rsidP="004E6A2D">
      <w:pPr>
        <w:pStyle w:val="Heading1"/>
      </w:pPr>
      <w:r w:rsidRPr="00BF6BFC">
        <w:t>L</w:t>
      </w:r>
      <w:r w:rsidR="005019B7" w:rsidRPr="00BF6BFC">
        <w:t>e</w:t>
      </w:r>
      <w:r w:rsidR="005019B7" w:rsidRPr="00BF6BFC">
        <w:rPr>
          <w:u w:val="none"/>
        </w:rPr>
        <w:t>g</w:t>
      </w:r>
      <w:r w:rsidR="005019B7" w:rsidRPr="00BF6BFC">
        <w:t>al / Ille</w:t>
      </w:r>
      <w:r w:rsidR="005019B7" w:rsidRPr="00BF6BFC">
        <w:rPr>
          <w:u w:val="none"/>
        </w:rPr>
        <w:t>g</w:t>
      </w:r>
      <w:r w:rsidR="005019B7" w:rsidRPr="00BF6BFC">
        <w:t>al E</w:t>
      </w:r>
      <w:r w:rsidR="005019B7" w:rsidRPr="00BF6BFC">
        <w:rPr>
          <w:u w:val="none"/>
        </w:rPr>
        <w:t>q</w:t>
      </w:r>
      <w:r w:rsidR="005019B7" w:rsidRPr="00BF6BFC">
        <w:t>uipment</w:t>
      </w:r>
    </w:p>
    <w:p w14:paraId="0655B68C" w14:textId="77777777" w:rsidR="005E4E6C" w:rsidRPr="00BF6BFC" w:rsidRDefault="005019B7" w:rsidP="00F33229">
      <w:pPr>
        <w:pStyle w:val="ListABC"/>
      </w:pPr>
      <w:r w:rsidRPr="00BF6BFC">
        <w:t xml:space="preserve">The official bat shall be no more than thirty-four inches long and not more than 2 % in diameter at its largest part. It is mandatory that the bat </w:t>
      </w:r>
      <w:proofErr w:type="gramStart"/>
      <w:r w:rsidRPr="00BF6BFC">
        <w:t>ha</w:t>
      </w:r>
      <w:r w:rsidR="006F6D86" w:rsidRPr="00BF6BFC">
        <w:t>ve</w:t>
      </w:r>
      <w:proofErr w:type="gramEnd"/>
      <w:r w:rsidRPr="00BF6BFC">
        <w:t xml:space="preserve"> a safety grip of cork, tape, or composition material. The safety grip shall not be less than ten inches long and shall not extend more than fifteen inches from the small end of the bat. No altered bat may be used. An altered bat consists of alterations to the physical </w:t>
      </w:r>
      <w:r w:rsidR="006F6D86" w:rsidRPr="00BF6BFC">
        <w:t>s</w:t>
      </w:r>
      <w:r w:rsidRPr="00BF6BFC">
        <w:t>tructure. Laser marking and engraving on the knob of the bat for identification purposes are not considered alterations. The words "Official Softball" are not required to be printed on the bat.</w:t>
      </w:r>
    </w:p>
    <w:p w14:paraId="2148DE9F" w14:textId="0CEE415D" w:rsidR="005019B7" w:rsidRPr="00BF6BFC" w:rsidRDefault="005E4E6C" w:rsidP="005E4E6C">
      <w:pPr>
        <w:pStyle w:val="ListABC"/>
      </w:pPr>
      <w:r w:rsidRPr="00BF6BFC">
        <w:t xml:space="preserve">The official </w:t>
      </w:r>
      <w:r w:rsidR="00E65BC8" w:rsidRPr="00BF6BFC">
        <w:t xml:space="preserve">game </w:t>
      </w:r>
      <w:r w:rsidRPr="00BF6BFC">
        <w:t xml:space="preserve">softball shall be the designated ball by </w:t>
      </w:r>
      <w:r w:rsidR="00E71D3E" w:rsidRPr="00BF6BFC">
        <w:t>USAS</w:t>
      </w:r>
      <w:r w:rsidRPr="00BF6BFC">
        <w:t xml:space="preserve"> for the current playing season. One new game ball and one used back</w:t>
      </w:r>
      <w:r w:rsidR="00E65BC8" w:rsidRPr="00BF6BFC">
        <w:t>-</w:t>
      </w:r>
      <w:r w:rsidRPr="00BF6BFC">
        <w:t>up ball will be provided for each game by the home team.</w:t>
      </w:r>
      <w:r w:rsidR="006F6D86" w:rsidRPr="00BF6BFC">
        <w:t xml:space="preserve"> </w:t>
      </w:r>
    </w:p>
    <w:p w14:paraId="0391315D" w14:textId="77777777" w:rsidR="005019B7" w:rsidRPr="00BF6BFC" w:rsidRDefault="005019B7" w:rsidP="00F33229">
      <w:pPr>
        <w:pStyle w:val="ListABC"/>
      </w:pPr>
      <w:r w:rsidRPr="00BF6BFC">
        <w:t>Rosin bags will be permitted on the pitching mound.</w:t>
      </w:r>
    </w:p>
    <w:p w14:paraId="741F67B7" w14:textId="77777777" w:rsidR="005019B7" w:rsidRPr="00BF6BFC" w:rsidRDefault="005019B7" w:rsidP="00F33229">
      <w:pPr>
        <w:pStyle w:val="ListABC"/>
      </w:pPr>
      <w:r w:rsidRPr="00BF6BFC">
        <w:t>During cold weather, jackets or sweatshirts may be worn by defensive players only and must be buttoned or zipped. The use of jackets or sweaters by offensive players is subject to umpire approval. No jewelry may be worn by any player.</w:t>
      </w:r>
    </w:p>
    <w:p w14:paraId="73DADAC1" w14:textId="77777777" w:rsidR="005019B7" w:rsidRPr="00BF6BFC" w:rsidRDefault="005019B7" w:rsidP="00F33229">
      <w:pPr>
        <w:pStyle w:val="Heading1"/>
      </w:pPr>
      <w:r w:rsidRPr="00BF6BFC">
        <w:t>Called Games</w:t>
      </w:r>
    </w:p>
    <w:p w14:paraId="2E0700F2" w14:textId="77777777" w:rsidR="005019B7" w:rsidRPr="00BF6BFC" w:rsidRDefault="005019B7" w:rsidP="00D90333">
      <w:pPr>
        <w:pStyle w:val="ListParagraph"/>
        <w:numPr>
          <w:ilvl w:val="0"/>
          <w:numId w:val="54"/>
        </w:numPr>
      </w:pPr>
      <w:r w:rsidRPr="00BF6BFC">
        <w:t>Games will be rescheduled or suspended for the following reasons ONLY:</w:t>
      </w:r>
    </w:p>
    <w:p w14:paraId="5DBC0DDE" w14:textId="77777777" w:rsidR="005019B7" w:rsidRPr="00BF6BFC" w:rsidRDefault="005019B7" w:rsidP="00D90333">
      <w:pPr>
        <w:numPr>
          <w:ilvl w:val="1"/>
          <w:numId w:val="54"/>
        </w:numPr>
        <w:spacing w:after="232" w:line="233" w:lineRule="auto"/>
        <w:ind w:right="10"/>
        <w:rPr>
          <w:szCs w:val="24"/>
        </w:rPr>
      </w:pPr>
      <w:r w:rsidRPr="00BF6BFC">
        <w:rPr>
          <w:szCs w:val="24"/>
        </w:rPr>
        <w:t xml:space="preserve">Rain out </w:t>
      </w:r>
    </w:p>
    <w:p w14:paraId="126CE235" w14:textId="77777777" w:rsidR="005019B7" w:rsidRPr="00BF6BFC" w:rsidRDefault="005019B7" w:rsidP="00D90333">
      <w:pPr>
        <w:numPr>
          <w:ilvl w:val="1"/>
          <w:numId w:val="54"/>
        </w:numPr>
        <w:spacing w:after="232" w:line="233" w:lineRule="auto"/>
        <w:ind w:right="10"/>
        <w:rPr>
          <w:szCs w:val="24"/>
        </w:rPr>
      </w:pPr>
      <w:r w:rsidRPr="00BF6BFC">
        <w:rPr>
          <w:szCs w:val="24"/>
        </w:rPr>
        <w:lastRenderedPageBreak/>
        <w:t xml:space="preserve">Tournaments (League sanctioned) </w:t>
      </w:r>
    </w:p>
    <w:p w14:paraId="762EB596" w14:textId="77777777" w:rsidR="005019B7" w:rsidRPr="00BF6BFC" w:rsidRDefault="005019B7" w:rsidP="00D90333">
      <w:pPr>
        <w:numPr>
          <w:ilvl w:val="1"/>
          <w:numId w:val="54"/>
        </w:numPr>
        <w:spacing w:after="232" w:line="233" w:lineRule="auto"/>
        <w:ind w:right="10"/>
        <w:rPr>
          <w:szCs w:val="24"/>
        </w:rPr>
      </w:pPr>
      <w:r w:rsidRPr="00BF6BFC">
        <w:rPr>
          <w:szCs w:val="24"/>
        </w:rPr>
        <w:t xml:space="preserve">Board Approval </w:t>
      </w:r>
    </w:p>
    <w:p w14:paraId="78F92D61" w14:textId="77777777" w:rsidR="005019B7" w:rsidRPr="00BF6BFC" w:rsidRDefault="005019B7" w:rsidP="00D90333">
      <w:pPr>
        <w:numPr>
          <w:ilvl w:val="1"/>
          <w:numId w:val="54"/>
        </w:numPr>
        <w:spacing w:after="232" w:line="233" w:lineRule="auto"/>
        <w:ind w:right="10"/>
        <w:rPr>
          <w:szCs w:val="24"/>
        </w:rPr>
      </w:pPr>
      <w:r w:rsidRPr="00BF6BFC">
        <w:rPr>
          <w:szCs w:val="24"/>
        </w:rPr>
        <w:t xml:space="preserve">Incomplete games </w:t>
      </w:r>
    </w:p>
    <w:p w14:paraId="0A4EE60A" w14:textId="77777777" w:rsidR="005019B7" w:rsidRPr="00BF6BFC" w:rsidRDefault="005019B7" w:rsidP="00D90333">
      <w:pPr>
        <w:numPr>
          <w:ilvl w:val="0"/>
          <w:numId w:val="54"/>
        </w:numPr>
        <w:spacing w:line="233" w:lineRule="auto"/>
        <w:ind w:right="14"/>
        <w:rPr>
          <w:szCs w:val="24"/>
        </w:rPr>
      </w:pPr>
      <w:r w:rsidRPr="00BF6BFC">
        <w:rPr>
          <w:szCs w:val="24"/>
        </w:rPr>
        <w:t>A game called prior to becoming a regulation game (</w:t>
      </w:r>
      <w:r w:rsidR="00E65BC8" w:rsidRPr="00BF6BFC">
        <w:rPr>
          <w:szCs w:val="24"/>
        </w:rPr>
        <w:t xml:space="preserve">less than </w:t>
      </w:r>
      <w:r w:rsidRPr="00BF6BFC">
        <w:rPr>
          <w:szCs w:val="24"/>
        </w:rPr>
        <w:t>4 complete innings when home team is ahead or time has elapsed) will be declared a suspended game and will be rescheduled for completion from the exact point of suspension. The scorebook will be marked as to innings, score, batter, count on batter, outs, runners, etc. An absent batter will be removed from the lineup with the following batter being moved upward in the line-up. Players not rostered for the suspended game will be added to the bottom of the line-up with no penalty being assessed. Players not rostered in a suspended game will be inserted in the position right before the current batter.</w:t>
      </w:r>
    </w:p>
    <w:p w14:paraId="0FDBD498" w14:textId="77777777" w:rsidR="005019B7" w:rsidRPr="00BF6BFC" w:rsidRDefault="005019B7" w:rsidP="00D90333">
      <w:pPr>
        <w:numPr>
          <w:ilvl w:val="0"/>
          <w:numId w:val="54"/>
        </w:numPr>
        <w:spacing w:after="232" w:line="233" w:lineRule="auto"/>
        <w:ind w:right="10"/>
        <w:rPr>
          <w:szCs w:val="24"/>
        </w:rPr>
      </w:pPr>
      <w:r w:rsidRPr="00BF6BFC">
        <w:rPr>
          <w:szCs w:val="24"/>
        </w:rPr>
        <w:t xml:space="preserve">A game called after becoming a regulation game shall be declared a complete game if a winner can be determined. The score shall be what it was when the game was called, if the home team has scored more runs than the visiting team or if the home team has tied the score in the bottom of the inning. If the home team has fewer runs when the game is called, the score shall </w:t>
      </w:r>
      <w:proofErr w:type="gramStart"/>
      <w:r w:rsidRPr="00BF6BFC">
        <w:rPr>
          <w:szCs w:val="24"/>
        </w:rPr>
        <w:t>revert back</w:t>
      </w:r>
      <w:proofErr w:type="gramEnd"/>
      <w:r w:rsidRPr="00BF6BFC">
        <w:rPr>
          <w:szCs w:val="24"/>
        </w:rPr>
        <w:t xml:space="preserve"> to what it was at the time of the last complete inning played. If the score is tied the game shall be declared a suspended game and will be handled as described in paragraph </w:t>
      </w:r>
      <w:r w:rsidR="00E65BC8" w:rsidRPr="00BF6BFC">
        <w:rPr>
          <w:szCs w:val="24"/>
        </w:rPr>
        <w:t>B above</w:t>
      </w:r>
      <w:r w:rsidRPr="00BF6BFC">
        <w:rPr>
          <w:szCs w:val="24"/>
        </w:rPr>
        <w:t>.</w:t>
      </w:r>
    </w:p>
    <w:p w14:paraId="7F777F37" w14:textId="77777777" w:rsidR="005019B7" w:rsidRPr="00BF6BFC" w:rsidRDefault="005019B7" w:rsidP="00D90333">
      <w:pPr>
        <w:pStyle w:val="ListParagraph"/>
        <w:numPr>
          <w:ilvl w:val="0"/>
          <w:numId w:val="54"/>
        </w:numPr>
        <w:ind w:right="10"/>
        <w:rPr>
          <w:szCs w:val="24"/>
        </w:rPr>
      </w:pPr>
      <w:r w:rsidRPr="00BF6BFC">
        <w:rPr>
          <w:szCs w:val="24"/>
        </w:rPr>
        <w:t xml:space="preserve">Note: The point of suspension </w:t>
      </w:r>
      <w:proofErr w:type="gramStart"/>
      <w:r w:rsidRPr="00BF6BFC">
        <w:rPr>
          <w:szCs w:val="24"/>
        </w:rPr>
        <w:t>shall</w:t>
      </w:r>
      <w:proofErr w:type="gramEnd"/>
      <w:r w:rsidRPr="00BF6BFC">
        <w:rPr>
          <w:szCs w:val="24"/>
        </w:rPr>
        <w:t xml:space="preserve"> be when the game was called, not from the point where the game was considered a tie.</w:t>
      </w:r>
    </w:p>
    <w:p w14:paraId="2658636F" w14:textId="77777777" w:rsidR="005019B7" w:rsidRPr="00BF6BFC" w:rsidRDefault="005019B7" w:rsidP="00D90333">
      <w:pPr>
        <w:numPr>
          <w:ilvl w:val="0"/>
          <w:numId w:val="54"/>
        </w:numPr>
        <w:spacing w:after="232" w:line="233" w:lineRule="auto"/>
        <w:ind w:right="10"/>
        <w:rPr>
          <w:szCs w:val="24"/>
        </w:rPr>
      </w:pPr>
      <w:r w:rsidRPr="00BF6BFC">
        <w:rPr>
          <w:szCs w:val="24"/>
        </w:rPr>
        <w:t xml:space="preserve">A suspended game will be rescheduled within 2 weeks or within the first 2 available dates for field availability according to the league playing schedule as determined by the </w:t>
      </w:r>
      <w:r w:rsidR="00EE716C" w:rsidRPr="00BF6BFC">
        <w:rPr>
          <w:szCs w:val="24"/>
        </w:rPr>
        <w:t>Umpire-in-Chief</w:t>
      </w:r>
      <w:r w:rsidRPr="00BF6BFC">
        <w:rPr>
          <w:szCs w:val="24"/>
        </w:rPr>
        <w:t>. If for some reason a rescheduled game must be rescheduled again, the league will do so only once. Failure of either team to play in the second rescheduled game will result in a forfeit by that team or teams.</w:t>
      </w:r>
    </w:p>
    <w:p w14:paraId="27EB55F1" w14:textId="77777777" w:rsidR="005019B7" w:rsidRPr="00BF6BFC" w:rsidRDefault="005019B7" w:rsidP="00D90333">
      <w:pPr>
        <w:numPr>
          <w:ilvl w:val="0"/>
          <w:numId w:val="54"/>
        </w:numPr>
        <w:spacing w:after="232" w:line="233" w:lineRule="auto"/>
        <w:ind w:right="10"/>
        <w:rPr>
          <w:szCs w:val="24"/>
        </w:rPr>
      </w:pPr>
      <w:r w:rsidRPr="00BF6BFC">
        <w:rPr>
          <w:szCs w:val="24"/>
        </w:rPr>
        <w:t>The umpire involved in a suspended game is responsible for completing the game, provided the rescheduled date is convenient to the umpire.</w:t>
      </w:r>
    </w:p>
    <w:p w14:paraId="0A4CD65F" w14:textId="77777777" w:rsidR="00220E49" w:rsidRPr="00BF6BFC" w:rsidRDefault="005019B7" w:rsidP="00D90333">
      <w:pPr>
        <w:numPr>
          <w:ilvl w:val="0"/>
          <w:numId w:val="54"/>
        </w:numPr>
        <w:spacing w:after="232" w:line="233" w:lineRule="auto"/>
        <w:ind w:right="10"/>
        <w:rPr>
          <w:szCs w:val="24"/>
        </w:rPr>
      </w:pPr>
      <w:r w:rsidRPr="00BF6BFC">
        <w:rPr>
          <w:szCs w:val="24"/>
        </w:rPr>
        <w:t>In the event of a rescheduled game, pitching outs will remain the same 'wherever the game falls in the regular game schedule.</w:t>
      </w:r>
    </w:p>
    <w:p w14:paraId="40C8A97E" w14:textId="77777777" w:rsidR="005019B7" w:rsidRPr="00BF6BFC" w:rsidRDefault="005019B7" w:rsidP="00F33229">
      <w:pPr>
        <w:pStyle w:val="Heading1"/>
      </w:pPr>
      <w:r w:rsidRPr="00BF6BFC">
        <w:t>Protests</w:t>
      </w:r>
    </w:p>
    <w:p w14:paraId="6D1B1C57" w14:textId="77777777" w:rsidR="005019B7" w:rsidRPr="00BF6BFC" w:rsidRDefault="005019B7" w:rsidP="005019B7">
      <w:pPr>
        <w:ind w:left="-5" w:right="10"/>
        <w:rPr>
          <w:szCs w:val="24"/>
        </w:rPr>
      </w:pPr>
      <w:r w:rsidRPr="00BF6BFC">
        <w:rPr>
          <w:szCs w:val="24"/>
        </w:rPr>
        <w:t xml:space="preserve">A protest, </w:t>
      </w:r>
      <w:proofErr w:type="gramStart"/>
      <w:r w:rsidRPr="00BF6BFC">
        <w:rPr>
          <w:szCs w:val="24"/>
        </w:rPr>
        <w:t>in order to</w:t>
      </w:r>
      <w:proofErr w:type="gramEnd"/>
      <w:r w:rsidRPr="00BF6BFC">
        <w:rPr>
          <w:szCs w:val="24"/>
        </w:rPr>
        <w:t xml:space="preserve"> be considered by the protest committee, must be submitted in writing to the Umpire-in-Chief within 24 hours of the incident and must be </w:t>
      </w:r>
      <w:r w:rsidRPr="00BF6BFC">
        <w:rPr>
          <w:szCs w:val="24"/>
        </w:rPr>
        <w:lastRenderedPageBreak/>
        <w:t>accompanied by a $50.00 protest fee. The protest fee is refundable only if the protest committee upholds the protest.</w:t>
      </w:r>
    </w:p>
    <w:p w14:paraId="441B2014" w14:textId="77777777" w:rsidR="005019B7" w:rsidRPr="00BF6BFC" w:rsidRDefault="005019B7" w:rsidP="00F33229">
      <w:pPr>
        <w:pStyle w:val="Heading1"/>
      </w:pPr>
      <w:r w:rsidRPr="00BF6BFC">
        <w:t>E</w:t>
      </w:r>
      <w:r w:rsidRPr="00BF6BFC">
        <w:rPr>
          <w:u w:val="none"/>
        </w:rPr>
        <w:t>j</w:t>
      </w:r>
      <w:r w:rsidRPr="00BF6BFC">
        <w:t>ection from the Game</w:t>
      </w:r>
    </w:p>
    <w:p w14:paraId="5FAA7D73" w14:textId="77777777" w:rsidR="005019B7" w:rsidRPr="00BF6BFC" w:rsidRDefault="005019B7" w:rsidP="00D90333">
      <w:pPr>
        <w:numPr>
          <w:ilvl w:val="0"/>
          <w:numId w:val="55"/>
        </w:numPr>
        <w:spacing w:after="232" w:line="233" w:lineRule="auto"/>
        <w:ind w:right="10" w:hanging="336"/>
        <w:rPr>
          <w:szCs w:val="24"/>
        </w:rPr>
      </w:pPr>
      <w:r w:rsidRPr="00BF6BFC">
        <w:rPr>
          <w:szCs w:val="24"/>
        </w:rPr>
        <w:t xml:space="preserve">The home plate umpire will notify the official </w:t>
      </w:r>
      <w:proofErr w:type="gramStart"/>
      <w:r w:rsidRPr="00BF6BFC">
        <w:rPr>
          <w:szCs w:val="24"/>
        </w:rPr>
        <w:t>scorekeeper</w:t>
      </w:r>
      <w:proofErr w:type="gramEnd"/>
      <w:r w:rsidRPr="00BF6BFC">
        <w:rPr>
          <w:szCs w:val="24"/>
        </w:rPr>
        <w:t xml:space="preserve"> and a note will be made on the score sheet when an individual is ejected from a game. The individual must immediately vacate the premises &amp; cannot have any further contact with the field or team during the duration of the game.</w:t>
      </w:r>
    </w:p>
    <w:p w14:paraId="2A9B8AFB" w14:textId="772DD15E" w:rsidR="005019B7" w:rsidRPr="00BF6BFC" w:rsidRDefault="005019B7" w:rsidP="00D90333">
      <w:pPr>
        <w:numPr>
          <w:ilvl w:val="0"/>
          <w:numId w:val="55"/>
        </w:numPr>
        <w:spacing w:after="232" w:line="233" w:lineRule="auto"/>
        <w:ind w:right="10" w:hanging="336"/>
        <w:rPr>
          <w:szCs w:val="24"/>
        </w:rPr>
      </w:pPr>
      <w:r w:rsidRPr="00BF6BFC">
        <w:rPr>
          <w:szCs w:val="24"/>
        </w:rPr>
        <w:t xml:space="preserve">If the umpire believes the incident requires further action he will, within 24 hours, notify the </w:t>
      </w:r>
      <w:r w:rsidRPr="00C80BB7">
        <w:rPr>
          <w:strike/>
          <w:szCs w:val="24"/>
        </w:rPr>
        <w:t>Board of Directors</w:t>
      </w:r>
      <w:r w:rsidR="00C80BB7">
        <w:rPr>
          <w:szCs w:val="24"/>
        </w:rPr>
        <w:t xml:space="preserve"> </w:t>
      </w:r>
      <w:r w:rsidR="00C80BB7" w:rsidRPr="00C80BB7">
        <w:rPr>
          <w:color w:val="EE0000"/>
          <w:szCs w:val="24"/>
        </w:rPr>
        <w:t>UIC</w:t>
      </w:r>
      <w:r w:rsidR="00C80BB7">
        <w:rPr>
          <w:szCs w:val="24"/>
        </w:rPr>
        <w:t xml:space="preserve">, </w:t>
      </w:r>
      <w:r w:rsidR="00C80BB7">
        <w:rPr>
          <w:color w:val="EE0000"/>
          <w:szCs w:val="24"/>
        </w:rPr>
        <w:t xml:space="preserve">Division </w:t>
      </w:r>
      <w:r w:rsidR="00830EA4">
        <w:rPr>
          <w:color w:val="EE0000"/>
          <w:szCs w:val="24"/>
        </w:rPr>
        <w:t>Commissioner</w:t>
      </w:r>
      <w:r w:rsidR="00C80BB7">
        <w:rPr>
          <w:color w:val="EE0000"/>
          <w:szCs w:val="24"/>
        </w:rPr>
        <w:t xml:space="preserve"> and Player Rep</w:t>
      </w:r>
      <w:r w:rsidRPr="00BF6BFC">
        <w:rPr>
          <w:szCs w:val="24"/>
        </w:rPr>
        <w:t xml:space="preserve"> (in </w:t>
      </w:r>
      <w:proofErr w:type="gramStart"/>
      <w:r w:rsidRPr="00BF6BFC">
        <w:rPr>
          <w:szCs w:val="24"/>
        </w:rPr>
        <w:t>writing)</w:t>
      </w:r>
      <w:r w:rsidR="00C80BB7" w:rsidRPr="00C80BB7">
        <w:rPr>
          <w:color w:val="EE0000"/>
          <w:szCs w:val="24"/>
        </w:rPr>
        <w:t>(</w:t>
      </w:r>
      <w:proofErr w:type="gramEnd"/>
      <w:r w:rsidR="00C80BB7" w:rsidRPr="00C80BB7">
        <w:rPr>
          <w:color w:val="EE0000"/>
          <w:szCs w:val="24"/>
        </w:rPr>
        <w:t>follow report procedure</w:t>
      </w:r>
      <w:r w:rsidR="00830EA4">
        <w:rPr>
          <w:color w:val="EE0000"/>
          <w:szCs w:val="24"/>
        </w:rPr>
        <w:t xml:space="preserve"> from FVGFS </w:t>
      </w:r>
      <w:r w:rsidR="00EF656B">
        <w:rPr>
          <w:color w:val="EE0000"/>
          <w:szCs w:val="24"/>
        </w:rPr>
        <w:t>General Policies</w:t>
      </w:r>
      <w:r w:rsidR="00C80BB7" w:rsidRPr="00C80BB7">
        <w:rPr>
          <w:color w:val="EE0000"/>
          <w:szCs w:val="24"/>
        </w:rPr>
        <w:t>)</w:t>
      </w:r>
      <w:r w:rsidRPr="00C80BB7">
        <w:rPr>
          <w:color w:val="EE0000"/>
          <w:szCs w:val="24"/>
        </w:rPr>
        <w:t xml:space="preserve"> </w:t>
      </w:r>
      <w:r w:rsidRPr="00BF6BFC">
        <w:rPr>
          <w:szCs w:val="24"/>
        </w:rPr>
        <w:t>reporting the incident. When the FVGFS Board of Directors receives a written complaint of unsportsmanlike conduct, the offending individual will be brought before the FVGFS</w:t>
      </w:r>
      <w:r w:rsidR="00C80BB7">
        <w:rPr>
          <w:szCs w:val="24"/>
        </w:rPr>
        <w:t xml:space="preserve"> </w:t>
      </w:r>
      <w:r w:rsidR="00C80BB7">
        <w:rPr>
          <w:color w:val="EE0000"/>
          <w:szCs w:val="24"/>
        </w:rPr>
        <w:t>Executive</w:t>
      </w:r>
      <w:r w:rsidRPr="00BF6BFC">
        <w:rPr>
          <w:szCs w:val="24"/>
        </w:rPr>
        <w:t xml:space="preserve"> Board of Directors</w:t>
      </w:r>
      <w:r w:rsidR="00C80BB7">
        <w:rPr>
          <w:szCs w:val="24"/>
        </w:rPr>
        <w:t xml:space="preserve"> </w:t>
      </w:r>
      <w:r w:rsidR="00C80BB7" w:rsidRPr="00C80BB7">
        <w:rPr>
          <w:color w:val="EE0000"/>
          <w:szCs w:val="24"/>
        </w:rPr>
        <w:t xml:space="preserve">along with Division Commissioner </w:t>
      </w:r>
      <w:r w:rsidRPr="00BF6BFC">
        <w:rPr>
          <w:szCs w:val="24"/>
        </w:rPr>
        <w:t>for a hearing. The offending individual must be present at such meeting but will not have a vote.</w:t>
      </w:r>
    </w:p>
    <w:p w14:paraId="2C2F8FBC" w14:textId="77777777" w:rsidR="005019B7" w:rsidRPr="00BF6BFC" w:rsidRDefault="005019B7" w:rsidP="00D90333">
      <w:pPr>
        <w:numPr>
          <w:ilvl w:val="0"/>
          <w:numId w:val="55"/>
        </w:numPr>
        <w:spacing w:after="232" w:line="233" w:lineRule="auto"/>
        <w:ind w:right="10" w:hanging="336"/>
        <w:rPr>
          <w:szCs w:val="24"/>
        </w:rPr>
      </w:pPr>
      <w:r w:rsidRPr="00BF6BFC">
        <w:rPr>
          <w:szCs w:val="24"/>
        </w:rPr>
        <w:t>Punishment for</w:t>
      </w:r>
      <w:r w:rsidR="00E65BC8" w:rsidRPr="00BF6BFC">
        <w:rPr>
          <w:szCs w:val="24"/>
        </w:rPr>
        <w:t xml:space="preserve"> </w:t>
      </w:r>
      <w:proofErr w:type="gramStart"/>
      <w:r w:rsidR="00E65BC8" w:rsidRPr="00BF6BFC">
        <w:rPr>
          <w:szCs w:val="24"/>
        </w:rPr>
        <w:t>a</w:t>
      </w:r>
      <w:r w:rsidRPr="00BF6BFC">
        <w:rPr>
          <w:szCs w:val="24"/>
        </w:rPr>
        <w:t xml:space="preserve"> ruling</w:t>
      </w:r>
      <w:proofErr w:type="gramEnd"/>
      <w:r w:rsidRPr="00BF6BFC">
        <w:rPr>
          <w:szCs w:val="24"/>
        </w:rPr>
        <w:t xml:space="preserve"> of unsportsmanlike conduct will result in the following:</w:t>
      </w:r>
    </w:p>
    <w:p w14:paraId="37A9DCE4" w14:textId="5973DB14" w:rsidR="005019B7" w:rsidRPr="00BF6BFC" w:rsidRDefault="005019B7" w:rsidP="00D90333">
      <w:pPr>
        <w:pStyle w:val="List123"/>
        <w:numPr>
          <w:ilvl w:val="0"/>
          <w:numId w:val="56"/>
        </w:numPr>
      </w:pPr>
      <w:r w:rsidRPr="00BF6BFC">
        <w:t>Probation for first</w:t>
      </w:r>
      <w:r w:rsidR="00E65BC8" w:rsidRPr="00BF6BFC">
        <w:t>-</w:t>
      </w:r>
      <w:r w:rsidRPr="00BF6BFC">
        <w:t>time offender of a minor offense.</w:t>
      </w:r>
      <w:r w:rsidR="00220E49" w:rsidRPr="00BF6BFC">
        <w:t xml:space="preserve"> </w:t>
      </w:r>
      <w:r w:rsidRPr="00BF6BFC">
        <w:t xml:space="preserve">The offender shall be issued a warning in writing from FVGFS, stating that the offending party will be placed on probation and monitored very closely. The Vice President or the Division Commissioner, with the approval of the </w:t>
      </w:r>
      <w:r w:rsidRPr="00640013">
        <w:rPr>
          <w:strike/>
        </w:rPr>
        <w:t>President</w:t>
      </w:r>
      <w:r w:rsidR="00640013">
        <w:t xml:space="preserve"> </w:t>
      </w:r>
      <w:r w:rsidR="00640013" w:rsidRPr="00640013">
        <w:rPr>
          <w:color w:val="EE0000"/>
        </w:rPr>
        <w:t>Executive Board</w:t>
      </w:r>
      <w:r w:rsidRPr="00BF6BFC">
        <w:t>, may issue an order of probation</w:t>
      </w:r>
      <w:r w:rsidR="00E65BC8" w:rsidRPr="00BF6BFC">
        <w:t>, thus avoiding a Board hearing.</w:t>
      </w:r>
    </w:p>
    <w:p w14:paraId="0A8BD625" w14:textId="77777777" w:rsidR="005019B7" w:rsidRPr="00BF6BFC" w:rsidRDefault="005019B7" w:rsidP="00D90333">
      <w:pPr>
        <w:pStyle w:val="List123"/>
        <w:numPr>
          <w:ilvl w:val="0"/>
          <w:numId w:val="56"/>
        </w:numPr>
      </w:pPr>
      <w:proofErr w:type="gramStart"/>
      <w:r w:rsidRPr="00BF6BFC">
        <w:t>Repeat</w:t>
      </w:r>
      <w:proofErr w:type="gramEnd"/>
      <w:r w:rsidRPr="00BF6BFC">
        <w:t xml:space="preserve"> offenders or for more serious</w:t>
      </w:r>
      <w:r w:rsidR="00E65BC8" w:rsidRPr="00BF6BFC">
        <w:t xml:space="preserve"> offenses will result in </w:t>
      </w:r>
      <w:r w:rsidRPr="00BF6BFC">
        <w:t xml:space="preserve">suspension of the offender for a minimum of one (1) game to a maximum of the remainder of the season. </w:t>
      </w:r>
      <w:r w:rsidR="00E65BC8" w:rsidRPr="00BF6BFC">
        <w:t xml:space="preserve"> </w:t>
      </w:r>
      <w:r w:rsidRPr="00BF6BFC">
        <w:t xml:space="preserve">Continued incidents or complaints may result in but are not limited to banning from league or refusal to allow back. If a </w:t>
      </w:r>
      <w:r w:rsidR="00237E04" w:rsidRPr="00BF6BFC">
        <w:t>manager or coach (head or assistant)</w:t>
      </w:r>
      <w:r w:rsidRPr="00BF6BFC">
        <w:t xml:space="preserve"> is ejected from </w:t>
      </w:r>
      <w:r w:rsidR="00237E04" w:rsidRPr="00BF6BFC">
        <w:t>two or more games during the same season</w:t>
      </w:r>
      <w:r w:rsidRPr="00BF6BFC">
        <w:t xml:space="preserve">, the </w:t>
      </w:r>
      <w:r w:rsidR="00237E04" w:rsidRPr="00BF6BFC">
        <w:t xml:space="preserve">individual </w:t>
      </w:r>
      <w:r w:rsidRPr="00BF6BFC">
        <w:t xml:space="preserve">may not be eligible to </w:t>
      </w:r>
      <w:r w:rsidR="00237E04" w:rsidRPr="00BF6BFC">
        <w:t xml:space="preserve">participate as a manager or coach </w:t>
      </w:r>
      <w:r w:rsidRPr="00BF6BFC">
        <w:t>the following season, per board review.</w:t>
      </w:r>
    </w:p>
    <w:p w14:paraId="31A30F93" w14:textId="77777777" w:rsidR="005019B7" w:rsidRPr="00BF6BFC" w:rsidRDefault="005019B7" w:rsidP="00D90333">
      <w:pPr>
        <w:pStyle w:val="List123"/>
        <w:numPr>
          <w:ilvl w:val="0"/>
          <w:numId w:val="56"/>
        </w:numPr>
      </w:pPr>
      <w:r w:rsidRPr="00BF6BFC">
        <w:t xml:space="preserve">Unsportsmanlike conduct complaints and game ejections will be acted upon by FVGFS officials within five (5) days of their receipt </w:t>
      </w:r>
      <w:r w:rsidR="00237E04" w:rsidRPr="00BF6BFC">
        <w:t xml:space="preserve">of notification </w:t>
      </w:r>
      <w:r w:rsidRPr="00BF6BFC">
        <w:t>and any disciplinary action will be communicated in</w:t>
      </w:r>
      <w:r w:rsidR="00220E49" w:rsidRPr="00BF6BFC">
        <w:t xml:space="preserve"> </w:t>
      </w:r>
      <w:r w:rsidRPr="00BF6BFC">
        <w:t>writing and shall be immediately enforced.</w:t>
      </w:r>
    </w:p>
    <w:p w14:paraId="579954D7" w14:textId="77777777" w:rsidR="005019B7" w:rsidRPr="00BF6BFC" w:rsidRDefault="005019B7" w:rsidP="00D90333">
      <w:pPr>
        <w:pStyle w:val="List123"/>
        <w:numPr>
          <w:ilvl w:val="0"/>
          <w:numId w:val="56"/>
        </w:numPr>
      </w:pPr>
      <w:r w:rsidRPr="00BF6BFC">
        <w:t xml:space="preserve">Any ejection during a season may make a coach ineligible to be either a </w:t>
      </w:r>
      <w:r w:rsidR="00237E04" w:rsidRPr="00BF6BFC">
        <w:t xml:space="preserve">manager, or </w:t>
      </w:r>
      <w:r w:rsidRPr="00BF6BFC">
        <w:t xml:space="preserve">coach </w:t>
      </w:r>
      <w:r w:rsidR="00237E04" w:rsidRPr="00BF6BFC">
        <w:t xml:space="preserve">(head or assistant) </w:t>
      </w:r>
      <w:r w:rsidRPr="00BF6BFC">
        <w:t xml:space="preserve">on an </w:t>
      </w:r>
      <w:proofErr w:type="gramStart"/>
      <w:r w:rsidRPr="00BF6BFC">
        <w:t>All Star</w:t>
      </w:r>
      <w:proofErr w:type="gramEnd"/>
      <w:r w:rsidRPr="00BF6BFC">
        <w:t xml:space="preserve"> team that season, per executive board review.</w:t>
      </w:r>
    </w:p>
    <w:p w14:paraId="30589F29" w14:textId="77777777" w:rsidR="005019B7" w:rsidRPr="00BF6BFC" w:rsidRDefault="00237E04" w:rsidP="00F33229">
      <w:pPr>
        <w:pStyle w:val="Heading1"/>
      </w:pPr>
      <w:r w:rsidRPr="00BF6BFC">
        <w:lastRenderedPageBreak/>
        <w:t>Manager/</w:t>
      </w:r>
      <w:r w:rsidR="005019B7" w:rsidRPr="00BF6BFC">
        <w:t>Coach's Conduct</w:t>
      </w:r>
    </w:p>
    <w:p w14:paraId="52DEC6AE" w14:textId="77777777" w:rsidR="005019B7" w:rsidRPr="00BF6BFC" w:rsidRDefault="004F67A0" w:rsidP="00D90333">
      <w:pPr>
        <w:ind w:right="10"/>
        <w:rPr>
          <w:szCs w:val="24"/>
        </w:rPr>
      </w:pPr>
      <w:r w:rsidRPr="00BF6BFC">
        <w:rPr>
          <w:szCs w:val="24"/>
        </w:rPr>
        <w:t xml:space="preserve">Managers and Coaches must follow the FVGFS Coaches Code of Conduct and </w:t>
      </w:r>
      <w:r w:rsidR="005019B7" w:rsidRPr="00BF6BFC">
        <w:rPr>
          <w:szCs w:val="24"/>
        </w:rPr>
        <w:t>shall not do the following:</w:t>
      </w:r>
    </w:p>
    <w:p w14:paraId="4778D26F" w14:textId="34420A67" w:rsidR="005019B7" w:rsidRPr="00BF6BFC" w:rsidRDefault="005019B7" w:rsidP="00D90333">
      <w:pPr>
        <w:pStyle w:val="List123"/>
        <w:numPr>
          <w:ilvl w:val="0"/>
          <w:numId w:val="57"/>
        </w:numPr>
      </w:pPr>
      <w:r w:rsidRPr="00BF6BFC">
        <w:t>Lay hands upon, push, shove, strike, or threaten to strike</w:t>
      </w:r>
      <w:r w:rsidR="00211B44" w:rsidRPr="00BF6BFC">
        <w:t xml:space="preserve"> player, coach, spectator, or game and/or league official</w:t>
      </w:r>
      <w:r w:rsidRPr="00BF6BFC">
        <w:t>.</w:t>
      </w:r>
    </w:p>
    <w:p w14:paraId="012DC245" w14:textId="77777777" w:rsidR="005019B7" w:rsidRPr="00BF6BFC" w:rsidRDefault="005019B7" w:rsidP="00D90333">
      <w:pPr>
        <w:pStyle w:val="List123"/>
        <w:numPr>
          <w:ilvl w:val="0"/>
          <w:numId w:val="57"/>
        </w:numPr>
      </w:pPr>
      <w:r w:rsidRPr="00BF6BFC">
        <w:t>Refuse to abide by an official's decision.</w:t>
      </w:r>
    </w:p>
    <w:p w14:paraId="538291A7" w14:textId="77777777" w:rsidR="005019B7" w:rsidRPr="00BF6BFC" w:rsidRDefault="005019B7" w:rsidP="00D90333">
      <w:pPr>
        <w:pStyle w:val="List123"/>
        <w:numPr>
          <w:ilvl w:val="0"/>
          <w:numId w:val="57"/>
        </w:numPr>
      </w:pPr>
      <w:r w:rsidRPr="00BF6BFC">
        <w:t xml:space="preserve">Be guilty of any verbal or physical attack upon any player, coach, spectator, or game </w:t>
      </w:r>
      <w:r w:rsidR="00211B44" w:rsidRPr="00BF6BFC">
        <w:t>and/</w:t>
      </w:r>
      <w:r w:rsidRPr="00BF6BFC">
        <w:t>or league official.</w:t>
      </w:r>
    </w:p>
    <w:p w14:paraId="531AA389" w14:textId="77777777" w:rsidR="005019B7" w:rsidRPr="00BF6BFC" w:rsidRDefault="005019B7" w:rsidP="00D90333">
      <w:pPr>
        <w:pStyle w:val="List123"/>
        <w:numPr>
          <w:ilvl w:val="0"/>
          <w:numId w:val="57"/>
        </w:numPr>
      </w:pPr>
      <w:r w:rsidRPr="00BF6BFC">
        <w:t>Use profane or vulgar language.</w:t>
      </w:r>
    </w:p>
    <w:p w14:paraId="4000AB57" w14:textId="77777777" w:rsidR="005019B7" w:rsidRPr="00BF6BFC" w:rsidRDefault="005019B7" w:rsidP="00D90333">
      <w:pPr>
        <w:pStyle w:val="List123"/>
        <w:numPr>
          <w:ilvl w:val="0"/>
          <w:numId w:val="57"/>
        </w:numPr>
      </w:pPr>
      <w:r w:rsidRPr="00BF6BFC">
        <w:t xml:space="preserve">Appear </w:t>
      </w:r>
      <w:r w:rsidR="00237E04" w:rsidRPr="00BF6BFC">
        <w:t xml:space="preserve">at </w:t>
      </w:r>
      <w:r w:rsidRPr="00BF6BFC">
        <w:t>the field in an intoxicated manner or under the influence of intoxicating liquor or drugs.</w:t>
      </w:r>
    </w:p>
    <w:p w14:paraId="74BA0A02" w14:textId="77777777" w:rsidR="005019B7" w:rsidRPr="00BF6BFC" w:rsidRDefault="005019B7" w:rsidP="005019B7">
      <w:pPr>
        <w:ind w:left="-5" w:right="10"/>
        <w:rPr>
          <w:szCs w:val="24"/>
        </w:rPr>
      </w:pPr>
      <w:r w:rsidRPr="00BF6BFC">
        <w:rPr>
          <w:szCs w:val="24"/>
        </w:rPr>
        <w:t xml:space="preserve">Coaches and managers should use discretion in discussing games and players. They should be true representatives of a clean </w:t>
      </w:r>
      <w:proofErr w:type="gramStart"/>
      <w:r w:rsidRPr="00BF6BFC">
        <w:rPr>
          <w:szCs w:val="24"/>
        </w:rPr>
        <w:t>sport</w:t>
      </w:r>
      <w:proofErr w:type="gramEnd"/>
      <w:r w:rsidRPr="00BF6BFC">
        <w:rPr>
          <w:szCs w:val="24"/>
        </w:rPr>
        <w:t xml:space="preserve"> and they should stress the principles of good sportsmanship. They shall support the league's regulations. If there is a difference of opinion with the official, it should be discussed in a reasonable manner with the official.</w:t>
      </w:r>
    </w:p>
    <w:p w14:paraId="201EF407" w14:textId="77777777" w:rsidR="005019B7" w:rsidRPr="00BF6BFC" w:rsidRDefault="005019B7" w:rsidP="005019B7">
      <w:pPr>
        <w:ind w:left="-5" w:right="343"/>
        <w:rPr>
          <w:szCs w:val="24"/>
        </w:rPr>
      </w:pPr>
      <w:r w:rsidRPr="00BF6BFC">
        <w:rPr>
          <w:szCs w:val="24"/>
        </w:rPr>
        <w:t>Violations of the</w:t>
      </w:r>
      <w:r w:rsidR="00237E04" w:rsidRPr="00BF6BFC">
        <w:rPr>
          <w:szCs w:val="24"/>
        </w:rPr>
        <w:t xml:space="preserve"> Coach’s</w:t>
      </w:r>
      <w:r w:rsidRPr="00BF6BFC">
        <w:rPr>
          <w:szCs w:val="24"/>
        </w:rPr>
        <w:t xml:space="preserve"> </w:t>
      </w:r>
      <w:r w:rsidR="00237E04" w:rsidRPr="00BF6BFC">
        <w:rPr>
          <w:szCs w:val="24"/>
        </w:rPr>
        <w:t>C</w:t>
      </w:r>
      <w:r w:rsidRPr="00BF6BFC">
        <w:rPr>
          <w:szCs w:val="24"/>
        </w:rPr>
        <w:t xml:space="preserve">ode of </w:t>
      </w:r>
      <w:r w:rsidR="00237E04" w:rsidRPr="00BF6BFC">
        <w:rPr>
          <w:szCs w:val="24"/>
        </w:rPr>
        <w:t>C</w:t>
      </w:r>
      <w:r w:rsidRPr="00BF6BFC">
        <w:rPr>
          <w:szCs w:val="24"/>
        </w:rPr>
        <w:t>onduct shall be brought to the attention of the Board of Directors and proper action will be taken</w:t>
      </w:r>
      <w:r w:rsidR="004F67A0" w:rsidRPr="00BF6BFC">
        <w:rPr>
          <w:szCs w:val="24"/>
        </w:rPr>
        <w:t xml:space="preserve"> </w:t>
      </w:r>
      <w:r w:rsidR="00EE716C" w:rsidRPr="00BF6BFC">
        <w:rPr>
          <w:szCs w:val="24"/>
        </w:rPr>
        <w:t>immediately</w:t>
      </w:r>
      <w:r w:rsidRPr="00BF6BFC">
        <w:rPr>
          <w:szCs w:val="24"/>
        </w:rPr>
        <w:t xml:space="preserve">. </w:t>
      </w:r>
    </w:p>
    <w:p w14:paraId="5E846969" w14:textId="77777777" w:rsidR="005019B7" w:rsidRPr="00BF6BFC" w:rsidRDefault="005019B7" w:rsidP="005019B7">
      <w:pPr>
        <w:ind w:left="-5" w:right="10"/>
        <w:rPr>
          <w:szCs w:val="24"/>
        </w:rPr>
      </w:pPr>
      <w:r w:rsidRPr="00BF6BFC">
        <w:rPr>
          <w:szCs w:val="24"/>
        </w:rPr>
        <w:t xml:space="preserve">If a </w:t>
      </w:r>
      <w:r w:rsidR="00237E04" w:rsidRPr="00BF6BFC">
        <w:rPr>
          <w:szCs w:val="24"/>
        </w:rPr>
        <w:t xml:space="preserve">manager or </w:t>
      </w:r>
      <w:r w:rsidRPr="00BF6BFC">
        <w:rPr>
          <w:szCs w:val="24"/>
        </w:rPr>
        <w:t xml:space="preserve">coach does not honor and abide by a Board of Directors decision regarding a violation or infraction of a league </w:t>
      </w:r>
      <w:r w:rsidR="00237E04" w:rsidRPr="00BF6BFC">
        <w:rPr>
          <w:szCs w:val="24"/>
        </w:rPr>
        <w:t>rule</w:t>
      </w:r>
      <w:r w:rsidRPr="00BF6BFC">
        <w:rPr>
          <w:szCs w:val="24"/>
        </w:rPr>
        <w:t>, that coach may be immediately removed from the team by the Board of Directors, and all current and future coaching eligibility will be forfeited and terminated. If a removal occurs, a new coach will be assigned with board approval to the team for the remainder of the season.</w:t>
      </w:r>
    </w:p>
    <w:p w14:paraId="2EFB4592" w14:textId="6B479BB4" w:rsidR="005D712C" w:rsidRPr="00BF6BFC" w:rsidRDefault="005D712C" w:rsidP="005D712C">
      <w:pPr>
        <w:pStyle w:val="Heading1"/>
      </w:pPr>
      <w:r w:rsidRPr="00BF6BFC">
        <w:t>Equipment</w:t>
      </w:r>
    </w:p>
    <w:p w14:paraId="648A66BB" w14:textId="352D4931" w:rsidR="005D712C" w:rsidRPr="00BF6BFC" w:rsidRDefault="005D712C" w:rsidP="005D712C">
      <w:r w:rsidRPr="00BF6BFC">
        <w:t xml:space="preserve">At the beginning of season all coaches will be provided with an equipment bag, catcher’s gear, balls, buckets and various other equipment.  At the time of </w:t>
      </w:r>
      <w:proofErr w:type="gramStart"/>
      <w:r w:rsidRPr="00BF6BFC">
        <w:t>check out</w:t>
      </w:r>
      <w:proofErr w:type="gramEnd"/>
      <w:r w:rsidRPr="00BF6BFC">
        <w:t xml:space="preserve">, each coach will be required to sign the equipment out and at the end of the season each coach is required to return all the </w:t>
      </w:r>
      <w:proofErr w:type="gramStart"/>
      <w:r w:rsidRPr="00BF6BFC">
        <w:t>provided equipment</w:t>
      </w:r>
      <w:proofErr w:type="gramEnd"/>
      <w:r w:rsidRPr="00BF6BFC">
        <w:t xml:space="preserve"> (the league expects that at a minimum 50% of the softballs provided will be returned).  In the event a coach fails to return their equipment in a timely manner, that coach will be assessed $250 and will be unable to register his/her daughter for the following season and will be unable to coach until the equipment is returned or the assessment is paid.</w:t>
      </w:r>
    </w:p>
    <w:p w14:paraId="18CCDC2E" w14:textId="77777777" w:rsidR="005019B7" w:rsidRPr="00BF6BFC" w:rsidRDefault="005019B7" w:rsidP="0034272F">
      <w:pPr>
        <w:pStyle w:val="Heading1"/>
      </w:pPr>
      <w:r w:rsidRPr="00BF6BFC">
        <w:lastRenderedPageBreak/>
        <w:t>Benchin</w:t>
      </w:r>
      <w:r w:rsidRPr="00BF6BFC">
        <w:rPr>
          <w:u w:val="none"/>
        </w:rPr>
        <w:t>g</w:t>
      </w:r>
      <w:r w:rsidRPr="00BF6BFC">
        <w:t xml:space="preserve"> a Pla</w:t>
      </w:r>
      <w:r w:rsidRPr="00BF6BFC">
        <w:rPr>
          <w:u w:val="none"/>
        </w:rPr>
        <w:t>y</w:t>
      </w:r>
      <w:r w:rsidRPr="00BF6BFC">
        <w:t>er</w:t>
      </w:r>
    </w:p>
    <w:p w14:paraId="06278DEE" w14:textId="3967CCDF" w:rsidR="005019B7" w:rsidRPr="00BF6BFC" w:rsidRDefault="005019B7" w:rsidP="005019B7">
      <w:pPr>
        <w:ind w:left="-5" w:right="10"/>
        <w:rPr>
          <w:szCs w:val="24"/>
        </w:rPr>
      </w:pPr>
      <w:r w:rsidRPr="00BF6BFC">
        <w:rPr>
          <w:szCs w:val="24"/>
        </w:rPr>
        <w:t xml:space="preserve">Benching of a player requires prior approval by the division Commissioner or any 2 FVGFS </w:t>
      </w:r>
      <w:r w:rsidR="00640013">
        <w:rPr>
          <w:color w:val="EE0000"/>
          <w:szCs w:val="24"/>
        </w:rPr>
        <w:t xml:space="preserve">Executive </w:t>
      </w:r>
      <w:r w:rsidRPr="00BF6BFC">
        <w:rPr>
          <w:szCs w:val="24"/>
        </w:rPr>
        <w:t xml:space="preserve">Board members. </w:t>
      </w:r>
      <w:r w:rsidR="00237E04" w:rsidRPr="00BF6BFC">
        <w:rPr>
          <w:szCs w:val="24"/>
        </w:rPr>
        <w:t xml:space="preserve">An </w:t>
      </w:r>
      <w:r w:rsidRPr="00BF6BFC">
        <w:rPr>
          <w:szCs w:val="24"/>
        </w:rPr>
        <w:t>approving person may not be associated with the team involved.</w:t>
      </w:r>
    </w:p>
    <w:p w14:paraId="367CA64C" w14:textId="77777777" w:rsidR="005019B7" w:rsidRPr="00BF6BFC" w:rsidRDefault="005019B7" w:rsidP="0034272F">
      <w:pPr>
        <w:pStyle w:val="Heading1"/>
      </w:pPr>
      <w:r w:rsidRPr="00BF6BFC">
        <w:t>Cancellation of Games</w:t>
      </w:r>
    </w:p>
    <w:p w14:paraId="67048C58" w14:textId="77777777" w:rsidR="002A343D" w:rsidRPr="00BF6BFC" w:rsidRDefault="005019B7" w:rsidP="00167ABA">
      <w:pPr>
        <w:ind w:right="10"/>
        <w:rPr>
          <w:szCs w:val="24"/>
        </w:rPr>
      </w:pPr>
      <w:r w:rsidRPr="00BF6BFC">
        <w:rPr>
          <w:szCs w:val="24"/>
        </w:rPr>
        <w:t>Games will not be rescheduled except for:</w:t>
      </w:r>
    </w:p>
    <w:p w14:paraId="34890AE6" w14:textId="77777777" w:rsidR="005019B7" w:rsidRPr="00BF6BFC" w:rsidRDefault="005019B7" w:rsidP="00D90333">
      <w:pPr>
        <w:numPr>
          <w:ilvl w:val="0"/>
          <w:numId w:val="58"/>
        </w:numPr>
        <w:spacing w:after="232" w:line="233" w:lineRule="auto"/>
        <w:ind w:right="10"/>
        <w:rPr>
          <w:szCs w:val="24"/>
        </w:rPr>
      </w:pPr>
      <w:r w:rsidRPr="00BF6BFC">
        <w:rPr>
          <w:szCs w:val="24"/>
        </w:rPr>
        <w:t>Inclement weather.</w:t>
      </w:r>
    </w:p>
    <w:p w14:paraId="0873E7DC" w14:textId="77777777" w:rsidR="005019B7" w:rsidRPr="00BF6BFC" w:rsidRDefault="005019B7" w:rsidP="00D90333">
      <w:pPr>
        <w:numPr>
          <w:ilvl w:val="0"/>
          <w:numId w:val="58"/>
        </w:numPr>
        <w:spacing w:after="232" w:line="233" w:lineRule="auto"/>
        <w:ind w:right="10"/>
        <w:rPr>
          <w:szCs w:val="24"/>
        </w:rPr>
      </w:pPr>
      <w:r w:rsidRPr="00BF6BFC">
        <w:rPr>
          <w:szCs w:val="24"/>
        </w:rPr>
        <w:t>Board of Director's action due to unforeseen circumstances.</w:t>
      </w:r>
    </w:p>
    <w:p w14:paraId="61928F47" w14:textId="77777777" w:rsidR="005019B7" w:rsidRPr="00BF6BFC" w:rsidRDefault="005019B7" w:rsidP="00D90333">
      <w:pPr>
        <w:numPr>
          <w:ilvl w:val="0"/>
          <w:numId w:val="58"/>
        </w:numPr>
        <w:spacing w:after="232" w:line="233" w:lineRule="auto"/>
        <w:ind w:right="10"/>
        <w:rPr>
          <w:szCs w:val="24"/>
        </w:rPr>
      </w:pPr>
      <w:r w:rsidRPr="00BF6BFC">
        <w:rPr>
          <w:szCs w:val="24"/>
        </w:rPr>
        <w:t>Teams playing in a tournament with PRIOR Board approval.</w:t>
      </w:r>
    </w:p>
    <w:p w14:paraId="4E8F8503" w14:textId="77777777" w:rsidR="005019B7" w:rsidRPr="00BF6BFC" w:rsidRDefault="005019B7" w:rsidP="00D90333">
      <w:pPr>
        <w:numPr>
          <w:ilvl w:val="0"/>
          <w:numId w:val="58"/>
        </w:numPr>
        <w:spacing w:after="232" w:line="233" w:lineRule="auto"/>
        <w:ind w:right="10"/>
        <w:rPr>
          <w:szCs w:val="24"/>
        </w:rPr>
      </w:pPr>
      <w:proofErr w:type="gramStart"/>
      <w:r w:rsidRPr="00BF6BFC">
        <w:rPr>
          <w:szCs w:val="24"/>
        </w:rPr>
        <w:t>Either team</w:t>
      </w:r>
      <w:proofErr w:type="gramEnd"/>
      <w:r w:rsidRPr="00BF6BFC">
        <w:rPr>
          <w:szCs w:val="24"/>
        </w:rPr>
        <w:t xml:space="preserve"> </w:t>
      </w:r>
      <w:proofErr w:type="gramStart"/>
      <w:r w:rsidRPr="00BF6BFC">
        <w:rPr>
          <w:szCs w:val="24"/>
        </w:rPr>
        <w:t>unable</w:t>
      </w:r>
      <w:proofErr w:type="gramEnd"/>
      <w:r w:rsidRPr="00BF6BFC">
        <w:rPr>
          <w:szCs w:val="24"/>
        </w:rPr>
        <w:t xml:space="preserve"> to field a minimum of 8 players due to valid </w:t>
      </w:r>
      <w:proofErr w:type="gramStart"/>
      <w:r w:rsidRPr="00BF6BFC">
        <w:rPr>
          <w:szCs w:val="24"/>
        </w:rPr>
        <w:t>reason</w:t>
      </w:r>
      <w:proofErr w:type="gramEnd"/>
      <w:r w:rsidRPr="00BF6BFC">
        <w:rPr>
          <w:szCs w:val="24"/>
        </w:rPr>
        <w:t>.</w:t>
      </w:r>
    </w:p>
    <w:p w14:paraId="72EEA558" w14:textId="77777777" w:rsidR="005019B7" w:rsidRPr="00BF6BFC" w:rsidRDefault="005019B7" w:rsidP="00D90333">
      <w:pPr>
        <w:pStyle w:val="ListParagraph"/>
        <w:numPr>
          <w:ilvl w:val="1"/>
          <w:numId w:val="58"/>
        </w:numPr>
      </w:pPr>
      <w:proofErr w:type="gramStart"/>
      <w:r w:rsidRPr="00BF6BFC">
        <w:t>Rescheduling of</w:t>
      </w:r>
      <w:proofErr w:type="gramEnd"/>
      <w:r w:rsidRPr="00BF6BFC">
        <w:t xml:space="preserve"> a game will be accomplished by the division Commissioner and the Umpire-in-Chief, unless they are associated with the teams involved. If a problem arises in rescheduling a game in which either the division Commissioner or the Umpire-in Chief are directly involved, the </w:t>
      </w:r>
      <w:r w:rsidR="00237E04" w:rsidRPr="00BF6BFC">
        <w:t xml:space="preserve">Executive </w:t>
      </w:r>
      <w:r w:rsidRPr="00BF6BFC">
        <w:t>Board will reschedule the game.</w:t>
      </w:r>
    </w:p>
    <w:p w14:paraId="484A1854" w14:textId="77777777" w:rsidR="005019B7" w:rsidRPr="00BF6BFC" w:rsidRDefault="005019B7" w:rsidP="00D90333">
      <w:pPr>
        <w:numPr>
          <w:ilvl w:val="0"/>
          <w:numId w:val="58"/>
        </w:numPr>
        <w:spacing w:after="232" w:line="233" w:lineRule="auto"/>
        <w:ind w:right="10"/>
        <w:rPr>
          <w:szCs w:val="24"/>
        </w:rPr>
      </w:pPr>
      <w:r w:rsidRPr="00BF6BFC">
        <w:rPr>
          <w:szCs w:val="24"/>
        </w:rPr>
        <w:t>All rescheduled games must be made up within 14 days. Two dates will be allowed. All rescheduled games must be completed prior to the last game in the first half or the last scheduled league game in the division.</w:t>
      </w:r>
    </w:p>
    <w:p w14:paraId="5D9435FD" w14:textId="77777777" w:rsidR="005019B7" w:rsidRPr="00BF6BFC" w:rsidRDefault="005019B7" w:rsidP="0034272F">
      <w:pPr>
        <w:pStyle w:val="Heading1"/>
      </w:pPr>
      <w:r w:rsidRPr="00BF6BFC">
        <w:t>Line-u</w:t>
      </w:r>
      <w:r w:rsidRPr="00BF6BFC">
        <w:rPr>
          <w:u w:val="none"/>
        </w:rPr>
        <w:t>p</w:t>
      </w:r>
      <w:r w:rsidR="0034272F" w:rsidRPr="00BF6BFC">
        <w:t xml:space="preserve"> and Substitution Procedures</w:t>
      </w:r>
    </w:p>
    <w:p w14:paraId="19E82532" w14:textId="77777777" w:rsidR="00237E04" w:rsidRPr="00BF6BFC" w:rsidRDefault="005019B7" w:rsidP="00D03A7B">
      <w:pPr>
        <w:pStyle w:val="ListParagraph"/>
        <w:spacing w:after="232" w:line="233" w:lineRule="auto"/>
        <w:ind w:left="10" w:right="10" w:firstLine="0"/>
        <w:rPr>
          <w:szCs w:val="24"/>
        </w:rPr>
      </w:pPr>
      <w:r w:rsidRPr="00BF6BFC">
        <w:rPr>
          <w:szCs w:val="24"/>
        </w:rPr>
        <w:t xml:space="preserve">Written line-up sheets will be submitted to the official scorekeeper and opposing manager 15 minutes prior to game time. </w:t>
      </w:r>
    </w:p>
    <w:p w14:paraId="79E7B36C" w14:textId="016BF8C6" w:rsidR="005019B7" w:rsidRPr="00BF6BFC" w:rsidRDefault="005019B7" w:rsidP="00D90333">
      <w:pPr>
        <w:pStyle w:val="ListParagraph"/>
        <w:numPr>
          <w:ilvl w:val="0"/>
          <w:numId w:val="60"/>
        </w:numPr>
        <w:spacing w:after="232" w:line="233" w:lineRule="auto"/>
        <w:ind w:right="14"/>
        <w:rPr>
          <w:szCs w:val="24"/>
        </w:rPr>
      </w:pPr>
      <w:r w:rsidRPr="00BF6BFC">
        <w:rPr>
          <w:szCs w:val="24"/>
        </w:rPr>
        <w:t xml:space="preserve">Free substitution is </w:t>
      </w:r>
      <w:r w:rsidR="00EE716C" w:rsidRPr="00BF6BFC">
        <w:rPr>
          <w:szCs w:val="24"/>
        </w:rPr>
        <w:t>permitted</w:t>
      </w:r>
      <w:r w:rsidR="00FF215F" w:rsidRPr="00BF6BFC">
        <w:rPr>
          <w:szCs w:val="24"/>
        </w:rPr>
        <w:t xml:space="preserve"> </w:t>
      </w:r>
      <w:r w:rsidRPr="00BF6BFC">
        <w:rPr>
          <w:szCs w:val="24"/>
        </w:rPr>
        <w:t xml:space="preserve">when teams are batting </w:t>
      </w:r>
      <w:proofErr w:type="gramStart"/>
      <w:r w:rsidRPr="00BF6BFC">
        <w:rPr>
          <w:szCs w:val="24"/>
        </w:rPr>
        <w:t>Round</w:t>
      </w:r>
      <w:proofErr w:type="gramEnd"/>
      <w:r w:rsidRPr="00BF6BFC">
        <w:rPr>
          <w:szCs w:val="24"/>
        </w:rPr>
        <w:t xml:space="preserve"> robin in accordance with the </w:t>
      </w:r>
      <w:r w:rsidR="00E71D3E" w:rsidRPr="00BF6BFC">
        <w:rPr>
          <w:szCs w:val="24"/>
        </w:rPr>
        <w:t>USAS</w:t>
      </w:r>
      <w:r w:rsidRPr="00BF6BFC">
        <w:rPr>
          <w:szCs w:val="24"/>
        </w:rPr>
        <w:t xml:space="preserve"> rulebook.</w:t>
      </w:r>
    </w:p>
    <w:p w14:paraId="48DB2248" w14:textId="529779E8" w:rsidR="00412163" w:rsidRPr="00BF6BFC" w:rsidRDefault="6822F006" w:rsidP="6822F006">
      <w:pPr>
        <w:pStyle w:val="ListParagraph"/>
        <w:numPr>
          <w:ilvl w:val="0"/>
          <w:numId w:val="60"/>
        </w:numPr>
        <w:spacing w:after="232" w:line="233" w:lineRule="auto"/>
        <w:ind w:right="14"/>
      </w:pPr>
      <w:r w:rsidRPr="00BF6BFC">
        <w:t xml:space="preserve">A game may begin with 8 players if necessary. There will be no penalty assessed (i.e. automatic outs) </w:t>
      </w:r>
      <w:proofErr w:type="gramStart"/>
      <w:r w:rsidRPr="00BF6BFC">
        <w:t>to</w:t>
      </w:r>
      <w:proofErr w:type="gramEnd"/>
      <w:r w:rsidRPr="00BF6BFC">
        <w:t xml:space="preserve"> any team playing with only 8 players.  In case of injury to a player during the game, the game may be played with 7 players. All girls must play 3 defensive innings per game. If time does not permit this; the girl must start the next game defensively. </w:t>
      </w:r>
    </w:p>
    <w:p w14:paraId="19BEFB4D" w14:textId="77777777" w:rsidR="005019B7" w:rsidRPr="00BF6BFC" w:rsidRDefault="005019B7" w:rsidP="00D90333">
      <w:pPr>
        <w:pStyle w:val="Heading1"/>
      </w:pPr>
      <w:r w:rsidRPr="00BF6BFC">
        <w:t>Field Preparation</w:t>
      </w:r>
    </w:p>
    <w:p w14:paraId="4EBB75F7" w14:textId="77777777" w:rsidR="005019B7" w:rsidRPr="00BF6BFC" w:rsidRDefault="005019B7" w:rsidP="00D90333">
      <w:pPr>
        <w:pStyle w:val="ListParagraph"/>
        <w:numPr>
          <w:ilvl w:val="0"/>
          <w:numId w:val="61"/>
        </w:numPr>
        <w:spacing w:line="233" w:lineRule="auto"/>
        <w:ind w:right="14"/>
        <w:rPr>
          <w:szCs w:val="24"/>
        </w:rPr>
      </w:pPr>
      <w:r w:rsidRPr="00BF6BFC">
        <w:rPr>
          <w:szCs w:val="24"/>
        </w:rPr>
        <w:t xml:space="preserve">The HOME team is responsible for preparing the field prior to the game. This includes setting the bases and chalking the field. Upon completion of the last game of the day on the field, the VISITING team is responsible for </w:t>
      </w:r>
      <w:r w:rsidRPr="00BF6BFC">
        <w:rPr>
          <w:szCs w:val="24"/>
        </w:rPr>
        <w:lastRenderedPageBreak/>
        <w:t xml:space="preserve">removing the bases, replacing the peg covers, and returning the bases to the shed. If the visiting team is from another </w:t>
      </w:r>
      <w:r w:rsidR="00EE716C" w:rsidRPr="00BF6BFC">
        <w:rPr>
          <w:szCs w:val="24"/>
        </w:rPr>
        <w:t>league</w:t>
      </w:r>
      <w:r w:rsidRPr="00BF6BFC">
        <w:rPr>
          <w:szCs w:val="24"/>
        </w:rPr>
        <w:t xml:space="preserve">, the HOME team is responsible for both the preparation and </w:t>
      </w:r>
      <w:proofErr w:type="spellStart"/>
      <w:proofErr w:type="gramStart"/>
      <w:r w:rsidRPr="00BF6BFC">
        <w:rPr>
          <w:szCs w:val="24"/>
        </w:rPr>
        <w:t>clean</w:t>
      </w:r>
      <w:proofErr w:type="gramEnd"/>
      <w:r w:rsidRPr="00BF6BFC">
        <w:rPr>
          <w:szCs w:val="24"/>
        </w:rPr>
        <w:t xml:space="preserve"> up</w:t>
      </w:r>
      <w:proofErr w:type="spellEnd"/>
      <w:r w:rsidRPr="00BF6BFC">
        <w:rPr>
          <w:szCs w:val="24"/>
        </w:rPr>
        <w:t xml:space="preserve"> of the field.</w:t>
      </w:r>
    </w:p>
    <w:p w14:paraId="08A95907" w14:textId="77777777" w:rsidR="005019B7" w:rsidRPr="00BF6BFC" w:rsidRDefault="005019B7" w:rsidP="00D90333">
      <w:pPr>
        <w:pStyle w:val="ListParagraph"/>
        <w:numPr>
          <w:ilvl w:val="0"/>
          <w:numId w:val="61"/>
        </w:numPr>
        <w:spacing w:line="233" w:lineRule="auto"/>
        <w:ind w:right="14"/>
        <w:rPr>
          <w:szCs w:val="24"/>
        </w:rPr>
      </w:pPr>
      <w:r w:rsidRPr="00BF6BFC">
        <w:rPr>
          <w:szCs w:val="24"/>
        </w:rPr>
        <w:t xml:space="preserve">In addition, the VISITING </w:t>
      </w:r>
      <w:proofErr w:type="gramStart"/>
      <w:r w:rsidRPr="00BF6BFC">
        <w:rPr>
          <w:szCs w:val="24"/>
        </w:rPr>
        <w:t>team,</w:t>
      </w:r>
      <w:proofErr w:type="gramEnd"/>
      <w:r w:rsidRPr="00BF6BFC">
        <w:rPr>
          <w:szCs w:val="24"/>
        </w:rPr>
        <w:t xml:space="preserve"> is responsible for filling the holes with a rake, compacting the area, then watering and dragging the field. This </w:t>
      </w:r>
      <w:proofErr w:type="gramStart"/>
      <w:r w:rsidRPr="00BF6BFC">
        <w:rPr>
          <w:szCs w:val="24"/>
        </w:rPr>
        <w:t>insures</w:t>
      </w:r>
      <w:proofErr w:type="gramEnd"/>
      <w:r w:rsidRPr="00BF6BFC">
        <w:rPr>
          <w:szCs w:val="24"/>
        </w:rPr>
        <w:t xml:space="preserve"> the fields are ready for games scheduled the next day. </w:t>
      </w:r>
      <w:r w:rsidRPr="00BF6BFC">
        <w:rPr>
          <w:szCs w:val="24"/>
          <w:u w:val="single" w:color="000000"/>
        </w:rPr>
        <w:t>Failure to dra</w:t>
      </w:r>
      <w:r w:rsidRPr="00BF6BFC">
        <w:rPr>
          <w:szCs w:val="24"/>
        </w:rPr>
        <w:t>g</w:t>
      </w:r>
      <w:r w:rsidRPr="00BF6BFC">
        <w:rPr>
          <w:szCs w:val="24"/>
          <w:u w:val="single" w:color="000000"/>
        </w:rPr>
        <w:t xml:space="preserve"> and water the fields after a</w:t>
      </w:r>
      <w:r w:rsidRPr="00BF6BFC">
        <w:rPr>
          <w:szCs w:val="24"/>
        </w:rPr>
        <w:t xml:space="preserve"> g</w:t>
      </w:r>
      <w:r w:rsidRPr="00BF6BFC">
        <w:rPr>
          <w:szCs w:val="24"/>
          <w:u w:val="single" w:color="000000"/>
        </w:rPr>
        <w:t>ame or practice will result in the loss of usin</w:t>
      </w:r>
      <w:r w:rsidRPr="00BF6BFC">
        <w:rPr>
          <w:szCs w:val="24"/>
        </w:rPr>
        <w:t>g</w:t>
      </w:r>
      <w:r w:rsidRPr="00BF6BFC">
        <w:rPr>
          <w:szCs w:val="24"/>
          <w:u w:val="single" w:color="000000"/>
        </w:rPr>
        <w:t xml:space="preserve"> the fields for practice b</w:t>
      </w:r>
      <w:r w:rsidRPr="00BF6BFC">
        <w:rPr>
          <w:szCs w:val="24"/>
        </w:rPr>
        <w:t>y</w:t>
      </w:r>
      <w:r w:rsidRPr="00BF6BFC">
        <w:rPr>
          <w:szCs w:val="24"/>
          <w:u w:val="single" w:color="000000"/>
        </w:rPr>
        <w:t xml:space="preserve"> the team who violated the</w:t>
      </w:r>
      <w:r w:rsidRPr="00BF6BFC">
        <w:rPr>
          <w:szCs w:val="24"/>
        </w:rPr>
        <w:t xml:space="preserve"> </w:t>
      </w:r>
      <w:r w:rsidRPr="00BF6BFC">
        <w:rPr>
          <w:szCs w:val="24"/>
          <w:u w:val="single" w:color="000000"/>
        </w:rPr>
        <w:t xml:space="preserve">above rules. </w:t>
      </w:r>
      <w:r w:rsidRPr="00BF6BFC">
        <w:rPr>
          <w:szCs w:val="24"/>
        </w:rPr>
        <w:t xml:space="preserve">The trash cans surrounding your assigned field must be emptied. This is </w:t>
      </w:r>
      <w:proofErr w:type="gramStart"/>
      <w:r w:rsidRPr="00BF6BFC">
        <w:rPr>
          <w:szCs w:val="24"/>
        </w:rPr>
        <w:t>done</w:t>
      </w:r>
      <w:proofErr w:type="gramEnd"/>
      <w:r w:rsidRPr="00BF6BFC">
        <w:rPr>
          <w:szCs w:val="24"/>
        </w:rPr>
        <w:t xml:space="preserve"> </w:t>
      </w:r>
      <w:proofErr w:type="gramStart"/>
      <w:r w:rsidRPr="00BF6BFC">
        <w:rPr>
          <w:szCs w:val="24"/>
        </w:rPr>
        <w:t>in order to</w:t>
      </w:r>
      <w:proofErr w:type="gramEnd"/>
      <w:r w:rsidRPr="00BF6BFC">
        <w:rPr>
          <w:szCs w:val="24"/>
        </w:rPr>
        <w:t xml:space="preserve"> continue using this facility as directed by the </w:t>
      </w:r>
      <w:r w:rsidR="00EE716C" w:rsidRPr="00BF6BFC">
        <w:rPr>
          <w:szCs w:val="24"/>
        </w:rPr>
        <w:t>City of Fountain Valley</w:t>
      </w:r>
      <w:r w:rsidRPr="00BF6BFC">
        <w:rPr>
          <w:szCs w:val="24"/>
        </w:rPr>
        <w:t>.</w:t>
      </w:r>
    </w:p>
    <w:p w14:paraId="63C92247" w14:textId="77777777" w:rsidR="005019B7" w:rsidRPr="00BF6BFC" w:rsidRDefault="005019B7" w:rsidP="00D90333">
      <w:pPr>
        <w:pStyle w:val="ListParagraph"/>
        <w:numPr>
          <w:ilvl w:val="0"/>
          <w:numId w:val="61"/>
        </w:numPr>
        <w:spacing w:line="233" w:lineRule="auto"/>
        <w:ind w:right="14"/>
        <w:rPr>
          <w:szCs w:val="24"/>
        </w:rPr>
      </w:pPr>
      <w:r w:rsidRPr="00BF6BFC">
        <w:rPr>
          <w:szCs w:val="24"/>
        </w:rPr>
        <w:t>The more care and effort applied to maintaining the fields, the better the condition of the fields.</w:t>
      </w:r>
    </w:p>
    <w:p w14:paraId="3634FB99" w14:textId="77777777" w:rsidR="005019B7" w:rsidRPr="00BF6BFC" w:rsidRDefault="005019B7" w:rsidP="0034272F">
      <w:pPr>
        <w:pStyle w:val="Heading1"/>
      </w:pPr>
      <w:r w:rsidRPr="00BF6BFC">
        <w:t>Pla</w:t>
      </w:r>
      <w:r w:rsidRPr="00BF6BFC">
        <w:rPr>
          <w:u w:val="none"/>
        </w:rPr>
        <w:t>y</w:t>
      </w:r>
      <w:r w:rsidRPr="00BF6BFC">
        <w:t>in</w:t>
      </w:r>
      <w:r w:rsidRPr="00BF6BFC">
        <w:rPr>
          <w:u w:val="none"/>
        </w:rPr>
        <w:t>g</w:t>
      </w:r>
      <w:r w:rsidRPr="00BF6BFC">
        <w:t xml:space="preserve"> Field Conditions</w:t>
      </w:r>
    </w:p>
    <w:p w14:paraId="29A4F573" w14:textId="77777777" w:rsidR="005019B7" w:rsidRPr="00BF6BFC" w:rsidRDefault="005019B7" w:rsidP="005019B7">
      <w:pPr>
        <w:ind w:left="-5" w:right="10"/>
        <w:rPr>
          <w:szCs w:val="24"/>
        </w:rPr>
      </w:pPr>
      <w:r w:rsidRPr="00BF6BFC">
        <w:rPr>
          <w:szCs w:val="24"/>
        </w:rPr>
        <w:t>The umpire and the managers from both teams are responsible for inspecting the playing field prior to starting the game. Field conditions will be considered accepted by the umpire and both teams, whether verbally discussed or not, once the first pitch is delivered. If a discrepancy is discovered later, such as incorrect base distance or pitching distance, the discrepancy shall be corrected, but only after both teams have played the equal number of outs.</w:t>
      </w:r>
    </w:p>
    <w:p w14:paraId="38690097" w14:textId="77777777" w:rsidR="005019B7" w:rsidRPr="00BF6BFC" w:rsidRDefault="005019B7" w:rsidP="0034272F">
      <w:pPr>
        <w:pStyle w:val="Heading1"/>
      </w:pPr>
      <w:r w:rsidRPr="00BF6BFC">
        <w:t>Time Limits</w:t>
      </w:r>
    </w:p>
    <w:p w14:paraId="2F486318" w14:textId="6E11CF1C" w:rsidR="005019B7" w:rsidRPr="00BF6BFC" w:rsidRDefault="005019B7" w:rsidP="00C817AC">
      <w:pPr>
        <w:pStyle w:val="ListParagraph"/>
        <w:numPr>
          <w:ilvl w:val="0"/>
          <w:numId w:val="62"/>
        </w:numPr>
        <w:spacing w:after="232" w:line="233" w:lineRule="auto"/>
        <w:ind w:right="14"/>
        <w:rPr>
          <w:szCs w:val="24"/>
        </w:rPr>
      </w:pPr>
      <w:r w:rsidRPr="00BF6BFC">
        <w:rPr>
          <w:szCs w:val="24"/>
        </w:rPr>
        <w:t xml:space="preserve">Time limits will be </w:t>
      </w:r>
      <w:r w:rsidR="00FF215F" w:rsidRPr="00BF6BFC">
        <w:rPr>
          <w:szCs w:val="24"/>
        </w:rPr>
        <w:t xml:space="preserve">dictated by the </w:t>
      </w:r>
      <w:r w:rsidRPr="00BF6BFC">
        <w:rPr>
          <w:szCs w:val="24"/>
        </w:rPr>
        <w:t>division rules</w:t>
      </w:r>
      <w:r w:rsidR="00FF215F" w:rsidRPr="00BF6BFC">
        <w:rPr>
          <w:szCs w:val="24"/>
        </w:rPr>
        <w:t>.</w:t>
      </w:r>
    </w:p>
    <w:p w14:paraId="517933E5" w14:textId="4787F813" w:rsidR="00C817AC" w:rsidRPr="00BF6BFC" w:rsidRDefault="004325DD" w:rsidP="00C817AC">
      <w:pPr>
        <w:pStyle w:val="ListParagraph"/>
        <w:numPr>
          <w:ilvl w:val="0"/>
          <w:numId w:val="62"/>
        </w:numPr>
        <w:spacing w:after="0" w:line="276" w:lineRule="auto"/>
        <w:contextualSpacing/>
        <w:rPr>
          <w:rFonts w:cs="Arial"/>
        </w:rPr>
      </w:pPr>
      <w:r w:rsidRPr="00BF6BFC">
        <w:rPr>
          <w:rFonts w:cs="Arial"/>
        </w:rPr>
        <w:t>Games end</w:t>
      </w:r>
      <w:r w:rsidR="00C817AC" w:rsidRPr="00BF6BFC">
        <w:rPr>
          <w:rFonts w:cs="Arial"/>
        </w:rPr>
        <w:t>in</w:t>
      </w:r>
      <w:r w:rsidRPr="00BF6BFC">
        <w:rPr>
          <w:rFonts w:cs="Arial"/>
        </w:rPr>
        <w:t>g in drop dead</w:t>
      </w:r>
      <w:proofErr w:type="gramStart"/>
      <w:r w:rsidRPr="00BF6BFC">
        <w:rPr>
          <w:rFonts w:cs="Arial"/>
        </w:rPr>
        <w:t>:</w:t>
      </w:r>
      <w:r w:rsidR="00C817AC" w:rsidRPr="00BF6BFC">
        <w:rPr>
          <w:rFonts w:cs="Arial"/>
        </w:rPr>
        <w:t xml:space="preserve">  Scores</w:t>
      </w:r>
      <w:proofErr w:type="gramEnd"/>
      <w:r w:rsidR="00C817AC" w:rsidRPr="00BF6BFC">
        <w:rPr>
          <w:rFonts w:cs="Arial"/>
        </w:rPr>
        <w:t xml:space="preserve"> will revert to the last completed inning before d</w:t>
      </w:r>
      <w:r w:rsidRPr="00BF6BFC">
        <w:rPr>
          <w:rFonts w:cs="Arial"/>
        </w:rPr>
        <w:t xml:space="preserve">rop-dead time limit </w:t>
      </w:r>
      <w:proofErr w:type="gramStart"/>
      <w:r w:rsidRPr="00BF6BFC">
        <w:rPr>
          <w:rFonts w:cs="Arial"/>
        </w:rPr>
        <w:t>was</w:t>
      </w:r>
      <w:proofErr w:type="gramEnd"/>
      <w:r w:rsidRPr="00BF6BFC">
        <w:rPr>
          <w:rFonts w:cs="Arial"/>
        </w:rPr>
        <w:t xml:space="preserve"> reached. However,</w:t>
      </w:r>
      <w:r w:rsidR="00C817AC" w:rsidRPr="00BF6BFC">
        <w:rPr>
          <w:rFonts w:cs="Arial"/>
        </w:rPr>
        <w:t xml:space="preserve"> </w:t>
      </w:r>
      <w:r w:rsidRPr="00BF6BFC">
        <w:rPr>
          <w:rFonts w:cs="Arial"/>
        </w:rPr>
        <w:t>i</w:t>
      </w:r>
      <w:r w:rsidR="00C817AC" w:rsidRPr="00BF6BFC">
        <w:rPr>
          <w:rFonts w:cs="Arial"/>
        </w:rPr>
        <w:t>f home team ties or goes ahead before end of drop dead, runs will count for home team.</w:t>
      </w:r>
    </w:p>
    <w:p w14:paraId="3C435C29" w14:textId="77777777" w:rsidR="00C817AC" w:rsidRPr="00BF6BFC" w:rsidRDefault="00C817AC" w:rsidP="004325DD">
      <w:pPr>
        <w:pStyle w:val="ListParagraph"/>
        <w:spacing w:after="232" w:line="233" w:lineRule="auto"/>
        <w:ind w:left="1080" w:right="14" w:firstLine="0"/>
        <w:rPr>
          <w:szCs w:val="24"/>
        </w:rPr>
      </w:pPr>
    </w:p>
    <w:p w14:paraId="070E5914" w14:textId="77777777" w:rsidR="005019B7" w:rsidRPr="00BF6BFC" w:rsidRDefault="005019B7" w:rsidP="0034272F">
      <w:pPr>
        <w:pStyle w:val="Heading1"/>
      </w:pPr>
      <w:r w:rsidRPr="00BF6BFC">
        <w:t>Late Arrival and Earl</w:t>
      </w:r>
      <w:r w:rsidRPr="00BF6BFC">
        <w:rPr>
          <w:u w:val="none"/>
        </w:rPr>
        <w:t>y</w:t>
      </w:r>
      <w:r w:rsidRPr="00BF6BFC">
        <w:t xml:space="preserve"> Dismissal from a Scheduled Game</w:t>
      </w:r>
    </w:p>
    <w:p w14:paraId="4C7C0113" w14:textId="77777777" w:rsidR="005019B7" w:rsidRPr="00BF6BFC" w:rsidRDefault="005019B7" w:rsidP="005019B7">
      <w:pPr>
        <w:ind w:left="-5" w:right="10"/>
        <w:rPr>
          <w:szCs w:val="24"/>
        </w:rPr>
      </w:pPr>
      <w:r w:rsidRPr="00BF6BFC">
        <w:rPr>
          <w:szCs w:val="24"/>
        </w:rPr>
        <w:t xml:space="preserve">Although FVGFS does not advocate arriving late and leaving early, it does occasionally happen. Persistent tardiness and early dismissal shall be treated as a disciplinary problem and shall be handled through the benching process as defined </w:t>
      </w:r>
      <w:r w:rsidR="00FF215F" w:rsidRPr="00BF6BFC">
        <w:rPr>
          <w:szCs w:val="24"/>
        </w:rPr>
        <w:t>above</w:t>
      </w:r>
      <w:r w:rsidRPr="00BF6BFC">
        <w:rPr>
          <w:szCs w:val="24"/>
        </w:rPr>
        <w:t>. The following procedure has been adopted to handle the occasional situations. It will be assumed that all managers and coaches will use this rule wisely and in the best interest of the players.</w:t>
      </w:r>
    </w:p>
    <w:p w14:paraId="4C420134" w14:textId="77777777" w:rsidR="005019B7" w:rsidRPr="00BF6BFC" w:rsidRDefault="005019B7" w:rsidP="008760CF">
      <w:pPr>
        <w:pStyle w:val="ListParagraph"/>
        <w:numPr>
          <w:ilvl w:val="0"/>
          <w:numId w:val="62"/>
        </w:numPr>
        <w:spacing w:after="232" w:line="233" w:lineRule="auto"/>
        <w:ind w:right="14"/>
        <w:rPr>
          <w:szCs w:val="24"/>
        </w:rPr>
      </w:pPr>
      <w:r w:rsidRPr="00BF6BFC">
        <w:rPr>
          <w:szCs w:val="24"/>
        </w:rPr>
        <w:t xml:space="preserve">The opposing manager must be </w:t>
      </w:r>
      <w:proofErr w:type="gramStart"/>
      <w:r w:rsidRPr="00BF6BFC">
        <w:rPr>
          <w:szCs w:val="24"/>
        </w:rPr>
        <w:t>notified</w:t>
      </w:r>
      <w:proofErr w:type="gramEnd"/>
      <w:r w:rsidRPr="00BF6BFC">
        <w:rPr>
          <w:szCs w:val="24"/>
        </w:rPr>
        <w:t xml:space="preserve"> and the official scorebook must show any player arriving late or leaving early.</w:t>
      </w:r>
    </w:p>
    <w:p w14:paraId="1B3516C9" w14:textId="77777777" w:rsidR="00EF0D4D" w:rsidRPr="00BF6BFC" w:rsidRDefault="00EF0D4D" w:rsidP="00EF0D4D">
      <w:pPr>
        <w:pStyle w:val="ListParagraph"/>
        <w:numPr>
          <w:ilvl w:val="0"/>
          <w:numId w:val="62"/>
        </w:numPr>
        <w:spacing w:after="232" w:line="233" w:lineRule="auto"/>
        <w:ind w:right="14"/>
        <w:rPr>
          <w:szCs w:val="24"/>
        </w:rPr>
      </w:pPr>
      <w:r w:rsidRPr="00BF6BFC">
        <w:rPr>
          <w:szCs w:val="24"/>
        </w:rPr>
        <w:lastRenderedPageBreak/>
        <w:t xml:space="preserve">Due to round robin batting in the 8 &amp; </w:t>
      </w:r>
      <w:proofErr w:type="gramStart"/>
      <w:r w:rsidRPr="00BF6BFC">
        <w:rPr>
          <w:szCs w:val="24"/>
        </w:rPr>
        <w:t>Under</w:t>
      </w:r>
      <w:proofErr w:type="gramEnd"/>
      <w:r w:rsidRPr="00BF6BFC">
        <w:rPr>
          <w:szCs w:val="24"/>
        </w:rPr>
        <w:t xml:space="preserve"> and 10 &amp; Under divisions, a player has until the third inning to enter the game without receiving an out penalty.</w:t>
      </w:r>
    </w:p>
    <w:p w14:paraId="5EB7F043" w14:textId="77777777" w:rsidR="005019B7" w:rsidRPr="00BF6BFC" w:rsidRDefault="005019B7" w:rsidP="008760CF">
      <w:pPr>
        <w:pStyle w:val="ListParagraph"/>
        <w:numPr>
          <w:ilvl w:val="0"/>
          <w:numId w:val="62"/>
        </w:numPr>
        <w:spacing w:after="232" w:line="233" w:lineRule="auto"/>
        <w:ind w:right="14"/>
        <w:rPr>
          <w:szCs w:val="24"/>
        </w:rPr>
      </w:pPr>
      <w:r w:rsidRPr="00BF6BFC">
        <w:rPr>
          <w:szCs w:val="24"/>
        </w:rPr>
        <w:t xml:space="preserve">Due to round robin batting in 12 &amp; under, the fifth inning cannot be used as the cutoff point. A late arrival may enter the game provided the game has not advanced beyond her turn at bat in the official line-up. If a player does not arrive before her turn at bat, she shall be declared absent for the remainder of the </w:t>
      </w:r>
      <w:proofErr w:type="gramStart"/>
      <w:r w:rsidRPr="00BF6BFC">
        <w:rPr>
          <w:szCs w:val="24"/>
        </w:rPr>
        <w:t>game</w:t>
      </w:r>
      <w:proofErr w:type="gramEnd"/>
      <w:r w:rsidRPr="00BF6BFC">
        <w:rPr>
          <w:szCs w:val="24"/>
        </w:rPr>
        <w:t xml:space="preserve"> and her name shall be skipped over each time it is her time to bat.</w:t>
      </w:r>
    </w:p>
    <w:p w14:paraId="518932F9" w14:textId="77777777" w:rsidR="005019B7" w:rsidRPr="00BF6BFC" w:rsidRDefault="005019B7" w:rsidP="008760CF">
      <w:pPr>
        <w:pStyle w:val="ListParagraph"/>
        <w:numPr>
          <w:ilvl w:val="0"/>
          <w:numId w:val="62"/>
        </w:numPr>
        <w:ind w:right="14"/>
        <w:rPr>
          <w:szCs w:val="24"/>
        </w:rPr>
      </w:pPr>
      <w:r w:rsidRPr="00BF6BFC">
        <w:rPr>
          <w:szCs w:val="24"/>
        </w:rPr>
        <w:t xml:space="preserve">When a player has not arrived by game time, her name </w:t>
      </w:r>
      <w:r w:rsidRPr="00BF6BFC">
        <w:rPr>
          <w:szCs w:val="24"/>
          <w:u w:val="single" w:color="000000"/>
        </w:rPr>
        <w:t xml:space="preserve">MUST </w:t>
      </w:r>
      <w:r w:rsidRPr="00BF6BFC">
        <w:rPr>
          <w:szCs w:val="24"/>
        </w:rPr>
        <w:t>be entered as the last player of the official batting order.</w:t>
      </w:r>
    </w:p>
    <w:p w14:paraId="1775653C" w14:textId="77777777" w:rsidR="005019B7" w:rsidRPr="00BF6BFC" w:rsidRDefault="005019B7" w:rsidP="008760CF">
      <w:pPr>
        <w:pStyle w:val="ListParagraph"/>
        <w:numPr>
          <w:ilvl w:val="0"/>
          <w:numId w:val="62"/>
        </w:numPr>
        <w:spacing w:after="232" w:line="233" w:lineRule="auto"/>
        <w:ind w:right="14"/>
        <w:rPr>
          <w:szCs w:val="24"/>
        </w:rPr>
      </w:pPr>
      <w:r w:rsidRPr="00BF6BFC">
        <w:rPr>
          <w:szCs w:val="24"/>
        </w:rPr>
        <w:t>During round robin batting for any division, if a player leaves a game early for any reason other than injury</w:t>
      </w:r>
      <w:r w:rsidR="00EF0D4D" w:rsidRPr="00BF6BFC">
        <w:rPr>
          <w:szCs w:val="24"/>
        </w:rPr>
        <w:t>,</w:t>
      </w:r>
      <w:r w:rsidRPr="00BF6BFC">
        <w:rPr>
          <w:szCs w:val="24"/>
        </w:rPr>
        <w:t xml:space="preserve"> she shall be counted as an out the first time her name comes around in the official line-up as a batter. For subsequent at bats, her name will simply be skipped over with </w:t>
      </w:r>
      <w:proofErr w:type="gramStart"/>
      <w:r w:rsidRPr="00BF6BFC">
        <w:rPr>
          <w:szCs w:val="24"/>
        </w:rPr>
        <w:t>no</w:t>
      </w:r>
      <w:proofErr w:type="gramEnd"/>
      <w:r w:rsidRPr="00BF6BFC">
        <w:rPr>
          <w:szCs w:val="24"/>
        </w:rPr>
        <w:t xml:space="preserve"> out recorded. In the event of an injury, NO out shall be recorded and player may not reenter the game.</w:t>
      </w:r>
    </w:p>
    <w:p w14:paraId="0DB95C0F" w14:textId="77777777" w:rsidR="005019B7" w:rsidRPr="00BF6BFC" w:rsidRDefault="005019B7" w:rsidP="0034272F">
      <w:pPr>
        <w:pStyle w:val="Heading1"/>
      </w:pPr>
      <w:r w:rsidRPr="00BF6BFC">
        <w:t>Tied Games</w:t>
      </w:r>
    </w:p>
    <w:p w14:paraId="1B0D53D7" w14:textId="77777777" w:rsidR="005019B7" w:rsidRPr="00BF6BFC" w:rsidRDefault="005019B7" w:rsidP="005019B7">
      <w:pPr>
        <w:ind w:left="-5" w:right="10"/>
        <w:rPr>
          <w:szCs w:val="24"/>
        </w:rPr>
      </w:pPr>
      <w:r w:rsidRPr="00BF6BFC">
        <w:rPr>
          <w:szCs w:val="24"/>
        </w:rPr>
        <w:t>The International Tie-Breaker rule will apply at the top of the inning if there is still time on the game clock. If there is no time remaining, the application of the International Tie-Breaker rule will take effect as long as it is a complete game.</w:t>
      </w:r>
    </w:p>
    <w:p w14:paraId="69560EE8" w14:textId="77777777" w:rsidR="005019B7" w:rsidRPr="00BF6BFC" w:rsidRDefault="005019B7" w:rsidP="0034272F">
      <w:pPr>
        <w:pStyle w:val="Heading1"/>
      </w:pPr>
      <w:r w:rsidRPr="00BF6BFC">
        <w:t>Run Rule</w:t>
      </w:r>
    </w:p>
    <w:p w14:paraId="2586D624" w14:textId="77777777" w:rsidR="005019B7" w:rsidRPr="00BF6BFC" w:rsidRDefault="005019B7" w:rsidP="005019B7">
      <w:pPr>
        <w:ind w:left="-5" w:right="10"/>
        <w:rPr>
          <w:szCs w:val="24"/>
        </w:rPr>
      </w:pPr>
      <w:r w:rsidRPr="00BF6BFC">
        <w:rPr>
          <w:szCs w:val="24"/>
        </w:rPr>
        <w:t xml:space="preserve">The Run Rule varies per division. This will be </w:t>
      </w:r>
      <w:r w:rsidR="00EF0D4D" w:rsidRPr="00BF6BFC">
        <w:rPr>
          <w:szCs w:val="24"/>
        </w:rPr>
        <w:t>dictated by the division rules.</w:t>
      </w:r>
    </w:p>
    <w:p w14:paraId="40D1E038" w14:textId="77777777" w:rsidR="005019B7" w:rsidRPr="00BF6BFC" w:rsidRDefault="005019B7" w:rsidP="0034272F">
      <w:pPr>
        <w:pStyle w:val="Heading1"/>
      </w:pPr>
      <w:r w:rsidRPr="00BF6BFC">
        <w:t>Mercy Rule</w:t>
      </w:r>
    </w:p>
    <w:p w14:paraId="4E93A693" w14:textId="77777777" w:rsidR="005019B7" w:rsidRPr="00BF6BFC" w:rsidRDefault="005019B7" w:rsidP="005019B7">
      <w:pPr>
        <w:ind w:left="-5" w:right="10"/>
        <w:rPr>
          <w:szCs w:val="24"/>
        </w:rPr>
      </w:pPr>
      <w:r w:rsidRPr="00BF6BFC">
        <w:rPr>
          <w:szCs w:val="24"/>
        </w:rPr>
        <w:t xml:space="preserve">The Mercy Rule varies per division. </w:t>
      </w:r>
      <w:r w:rsidR="00EF0D4D" w:rsidRPr="00BF6BFC">
        <w:rPr>
          <w:szCs w:val="24"/>
        </w:rPr>
        <w:t>This will be dictated by the division rules.</w:t>
      </w:r>
    </w:p>
    <w:p w14:paraId="116A3444" w14:textId="77777777" w:rsidR="005019B7" w:rsidRPr="00BF6BFC" w:rsidRDefault="005019B7" w:rsidP="008A7AA8">
      <w:pPr>
        <w:pStyle w:val="Heading1"/>
      </w:pPr>
      <w:r w:rsidRPr="00BF6BFC">
        <w:t>Ground Rules</w:t>
      </w:r>
    </w:p>
    <w:p w14:paraId="3263C688" w14:textId="77777777" w:rsidR="005019B7" w:rsidRPr="00BF6BFC" w:rsidRDefault="005019B7" w:rsidP="008760CF">
      <w:pPr>
        <w:pStyle w:val="ListParagraph"/>
        <w:numPr>
          <w:ilvl w:val="0"/>
          <w:numId w:val="49"/>
        </w:numPr>
        <w:spacing w:line="233" w:lineRule="auto"/>
        <w:ind w:right="10"/>
        <w:rPr>
          <w:szCs w:val="24"/>
        </w:rPr>
      </w:pPr>
      <w:r w:rsidRPr="00BF6BFC">
        <w:rPr>
          <w:szCs w:val="24"/>
        </w:rPr>
        <w:t>Darkness to be determined by the umpire.</w:t>
      </w:r>
    </w:p>
    <w:p w14:paraId="38C4213B" w14:textId="77777777" w:rsidR="005019B7" w:rsidRPr="00BF6BFC" w:rsidRDefault="005019B7" w:rsidP="00D03A7B">
      <w:pPr>
        <w:pStyle w:val="ListParagraph"/>
        <w:numPr>
          <w:ilvl w:val="0"/>
          <w:numId w:val="49"/>
        </w:numPr>
        <w:spacing w:line="233" w:lineRule="auto"/>
        <w:ind w:right="14"/>
        <w:rPr>
          <w:szCs w:val="24"/>
        </w:rPr>
      </w:pPr>
      <w:r w:rsidRPr="00BF6BFC">
        <w:rPr>
          <w:szCs w:val="24"/>
        </w:rPr>
        <w:t>Extended fence lines shall mark the out of bounds lines. A ball hit over any outfield fence shall be considered a home run.</w:t>
      </w:r>
    </w:p>
    <w:p w14:paraId="573B9565" w14:textId="77777777" w:rsidR="002A343D" w:rsidRPr="00BF6BFC" w:rsidRDefault="005D3676" w:rsidP="00167ABA">
      <w:pPr>
        <w:pStyle w:val="Heading1"/>
        <w:ind w:hanging="735"/>
        <w:rPr>
          <w:szCs w:val="24"/>
        </w:rPr>
      </w:pPr>
      <w:r w:rsidRPr="00BF6BFC">
        <w:rPr>
          <w:szCs w:val="24"/>
        </w:rPr>
        <w:t>End of the Year Standings (Spring Season Only)</w:t>
      </w:r>
    </w:p>
    <w:p w14:paraId="23DF300A" w14:textId="77777777" w:rsidR="005D3676" w:rsidRPr="00BF6BFC" w:rsidRDefault="005D3676" w:rsidP="005D3676">
      <w:pPr>
        <w:ind w:left="-5" w:right="10"/>
        <w:rPr>
          <w:szCs w:val="24"/>
        </w:rPr>
      </w:pPr>
      <w:r w:rsidRPr="00BF6BFC">
        <w:rPr>
          <w:szCs w:val="24"/>
        </w:rPr>
        <w:t xml:space="preserve">Standing will be calculated as follows: </w:t>
      </w:r>
    </w:p>
    <w:p w14:paraId="4442BC22" w14:textId="77777777" w:rsidR="005D3676" w:rsidRPr="00BF6BFC" w:rsidRDefault="005D3676" w:rsidP="005D3676">
      <w:pPr>
        <w:pStyle w:val="ListParagraph"/>
        <w:numPr>
          <w:ilvl w:val="0"/>
          <w:numId w:val="68"/>
        </w:numPr>
        <w:ind w:right="10"/>
        <w:rPr>
          <w:szCs w:val="24"/>
        </w:rPr>
      </w:pPr>
      <w:r w:rsidRPr="00BF6BFC">
        <w:rPr>
          <w:szCs w:val="24"/>
        </w:rPr>
        <w:t>Teams will receive one (1) point for each win.</w:t>
      </w:r>
    </w:p>
    <w:p w14:paraId="4F384FA6" w14:textId="77777777" w:rsidR="005D3676" w:rsidRPr="00BF6BFC" w:rsidRDefault="005D3676" w:rsidP="005D3676">
      <w:pPr>
        <w:pStyle w:val="ListParagraph"/>
        <w:numPr>
          <w:ilvl w:val="0"/>
          <w:numId w:val="68"/>
        </w:numPr>
        <w:spacing w:after="232" w:line="233" w:lineRule="auto"/>
        <w:ind w:right="10"/>
        <w:rPr>
          <w:szCs w:val="24"/>
        </w:rPr>
      </w:pPr>
      <w:r w:rsidRPr="00BF6BFC">
        <w:rPr>
          <w:szCs w:val="24"/>
        </w:rPr>
        <w:lastRenderedPageBreak/>
        <w:t>Teams will receive one half (1/2) point for each tie.</w:t>
      </w:r>
    </w:p>
    <w:p w14:paraId="3E547157" w14:textId="77777777" w:rsidR="005D3676" w:rsidRPr="00BF6BFC" w:rsidRDefault="005D3676" w:rsidP="005D3676">
      <w:pPr>
        <w:pStyle w:val="ListParagraph"/>
        <w:numPr>
          <w:ilvl w:val="0"/>
          <w:numId w:val="68"/>
        </w:numPr>
        <w:spacing w:after="232" w:line="233" w:lineRule="auto"/>
        <w:ind w:right="10"/>
        <w:rPr>
          <w:szCs w:val="24"/>
        </w:rPr>
      </w:pPr>
      <w:r w:rsidRPr="00BF6BFC">
        <w:rPr>
          <w:szCs w:val="24"/>
        </w:rPr>
        <w:t>Teams will receive no points for each loss.</w:t>
      </w:r>
    </w:p>
    <w:p w14:paraId="488CEEDF" w14:textId="77777777" w:rsidR="005D3676" w:rsidRPr="00BF6BFC" w:rsidRDefault="005D3676" w:rsidP="005D3676">
      <w:pPr>
        <w:spacing w:after="232" w:line="233" w:lineRule="auto"/>
        <w:ind w:right="10"/>
        <w:rPr>
          <w:szCs w:val="24"/>
        </w:rPr>
      </w:pPr>
      <w:proofErr w:type="gramStart"/>
      <w:r w:rsidRPr="00BF6BFC">
        <w:rPr>
          <w:szCs w:val="24"/>
        </w:rPr>
        <w:t>In the event that</w:t>
      </w:r>
      <w:proofErr w:type="gramEnd"/>
      <w:r w:rsidRPr="00BF6BFC">
        <w:rPr>
          <w:szCs w:val="24"/>
        </w:rPr>
        <w:t xml:space="preserve"> the league standings end in a tie, the following will determine who will win the first seed in the end of the year tournament.</w:t>
      </w:r>
    </w:p>
    <w:p w14:paraId="61B4B9CD" w14:textId="77777777" w:rsidR="002A343D" w:rsidRPr="00BF6BFC" w:rsidRDefault="005D3676" w:rsidP="00167ABA">
      <w:pPr>
        <w:pStyle w:val="ListParagraph"/>
        <w:numPr>
          <w:ilvl w:val="0"/>
          <w:numId w:val="69"/>
        </w:numPr>
        <w:spacing w:after="232" w:line="233" w:lineRule="auto"/>
        <w:ind w:right="10"/>
        <w:rPr>
          <w:szCs w:val="24"/>
        </w:rPr>
      </w:pPr>
      <w:r w:rsidRPr="00BF6BFC">
        <w:rPr>
          <w:szCs w:val="24"/>
        </w:rPr>
        <w:t xml:space="preserve">Head-to-head competition will determine the winner. The team that </w:t>
      </w:r>
      <w:proofErr w:type="gramStart"/>
      <w:r w:rsidRPr="00BF6BFC">
        <w:rPr>
          <w:szCs w:val="24"/>
        </w:rPr>
        <w:t>won</w:t>
      </w:r>
      <w:proofErr w:type="gramEnd"/>
      <w:r w:rsidRPr="00BF6BFC">
        <w:rPr>
          <w:szCs w:val="24"/>
        </w:rPr>
        <w:t xml:space="preserve"> more often.</w:t>
      </w:r>
    </w:p>
    <w:p w14:paraId="6D48D0AD" w14:textId="77777777" w:rsidR="002A343D" w:rsidRPr="00BF6BFC" w:rsidRDefault="005D3676" w:rsidP="00167ABA">
      <w:pPr>
        <w:pStyle w:val="ListParagraph"/>
        <w:numPr>
          <w:ilvl w:val="0"/>
          <w:numId w:val="69"/>
        </w:numPr>
        <w:spacing w:after="232" w:line="233" w:lineRule="auto"/>
        <w:ind w:right="10"/>
        <w:rPr>
          <w:szCs w:val="24"/>
        </w:rPr>
      </w:pPr>
      <w:r w:rsidRPr="00BF6BFC">
        <w:rPr>
          <w:szCs w:val="24"/>
        </w:rPr>
        <w:t>Fewest runs allowed</w:t>
      </w:r>
    </w:p>
    <w:p w14:paraId="1D7A6992" w14:textId="77777777" w:rsidR="002A343D" w:rsidRPr="00BF6BFC" w:rsidRDefault="00B3338E" w:rsidP="00167ABA">
      <w:pPr>
        <w:pStyle w:val="ListParagraph"/>
        <w:numPr>
          <w:ilvl w:val="0"/>
          <w:numId w:val="69"/>
        </w:numPr>
        <w:spacing w:after="232" w:line="233" w:lineRule="auto"/>
        <w:ind w:right="10"/>
        <w:rPr>
          <w:szCs w:val="24"/>
        </w:rPr>
      </w:pPr>
      <w:r w:rsidRPr="00BF6BFC">
        <w:rPr>
          <w:szCs w:val="24"/>
        </w:rPr>
        <w:t>Most runs scored</w:t>
      </w:r>
    </w:p>
    <w:p w14:paraId="7C30CF17" w14:textId="77777777" w:rsidR="002A343D" w:rsidRPr="00BF6BFC" w:rsidRDefault="00B3338E" w:rsidP="00167ABA">
      <w:pPr>
        <w:pStyle w:val="ListParagraph"/>
        <w:numPr>
          <w:ilvl w:val="0"/>
          <w:numId w:val="69"/>
        </w:numPr>
        <w:spacing w:after="232" w:line="233" w:lineRule="auto"/>
        <w:ind w:right="10"/>
        <w:rPr>
          <w:szCs w:val="24"/>
        </w:rPr>
      </w:pPr>
      <w:r w:rsidRPr="00BF6BFC">
        <w:rPr>
          <w:szCs w:val="24"/>
        </w:rPr>
        <w:t>Coin toss</w:t>
      </w:r>
    </w:p>
    <w:p w14:paraId="7785A960" w14:textId="77777777" w:rsidR="002A343D" w:rsidRPr="00BF6BFC" w:rsidRDefault="005D3676" w:rsidP="00167ABA">
      <w:r w:rsidRPr="00BF6BFC">
        <w:t>Points can be deducted from a team’s standing for violations of league rules or for any other offense as determined by the Board.</w:t>
      </w:r>
    </w:p>
    <w:p w14:paraId="5DBFCA2C" w14:textId="77777777" w:rsidR="002A343D" w:rsidRPr="00BF6BFC" w:rsidRDefault="005D3676" w:rsidP="00167ABA">
      <w:r w:rsidRPr="00BF6BFC">
        <w:rPr>
          <w:szCs w:val="24"/>
        </w:rPr>
        <w:t>Trophies will be awarded to the 1</w:t>
      </w:r>
      <w:r w:rsidRPr="00BF6BFC">
        <w:rPr>
          <w:szCs w:val="24"/>
          <w:vertAlign w:val="superscript"/>
        </w:rPr>
        <w:t>st</w:t>
      </w:r>
      <w:r w:rsidRPr="00BF6BFC">
        <w:rPr>
          <w:szCs w:val="24"/>
        </w:rPr>
        <w:t xml:space="preserve"> and 2</w:t>
      </w:r>
      <w:r w:rsidRPr="00BF6BFC">
        <w:rPr>
          <w:szCs w:val="24"/>
          <w:vertAlign w:val="superscript"/>
        </w:rPr>
        <w:t>nd</w:t>
      </w:r>
      <w:r w:rsidRPr="00BF6BFC">
        <w:rPr>
          <w:szCs w:val="24"/>
        </w:rPr>
        <w:t xml:space="preserve"> place teams in each division.</w:t>
      </w:r>
    </w:p>
    <w:p w14:paraId="21BBF565" w14:textId="77777777" w:rsidR="002A343D" w:rsidRPr="00BF6BFC" w:rsidRDefault="005019B7" w:rsidP="00167ABA">
      <w:pPr>
        <w:pStyle w:val="Heading1"/>
        <w:ind w:hanging="735"/>
        <w:rPr>
          <w:szCs w:val="24"/>
        </w:rPr>
      </w:pPr>
      <w:r w:rsidRPr="00BF6BFC">
        <w:rPr>
          <w:szCs w:val="24"/>
        </w:rPr>
        <w:t>End of the Year Tournament</w:t>
      </w:r>
      <w:r w:rsidR="005D3676" w:rsidRPr="00BF6BFC">
        <w:rPr>
          <w:szCs w:val="24"/>
        </w:rPr>
        <w:t xml:space="preserve"> (Spring Season Only)</w:t>
      </w:r>
    </w:p>
    <w:p w14:paraId="42C1DD63" w14:textId="2D74264E" w:rsidR="00420508" w:rsidRPr="00BF6BFC" w:rsidRDefault="005019B7" w:rsidP="00D03A7B">
      <w:pPr>
        <w:ind w:left="-5" w:right="10"/>
        <w:rPr>
          <w:szCs w:val="24"/>
        </w:rPr>
      </w:pPr>
      <w:r w:rsidRPr="00BF6BFC">
        <w:rPr>
          <w:szCs w:val="24"/>
        </w:rPr>
        <w:t xml:space="preserve">Pitching for the End of the Year Tournament is unlimited innings per game for each of the divisions. Standings will be </w:t>
      </w:r>
      <w:r w:rsidR="005D3676" w:rsidRPr="00BF6BFC">
        <w:rPr>
          <w:szCs w:val="24"/>
        </w:rPr>
        <w:t>kept during the season</w:t>
      </w:r>
      <w:r w:rsidRPr="00BF6BFC">
        <w:rPr>
          <w:szCs w:val="24"/>
        </w:rPr>
        <w:t xml:space="preserve"> for purpose</w:t>
      </w:r>
      <w:r w:rsidR="005D3676" w:rsidRPr="00BF6BFC">
        <w:rPr>
          <w:szCs w:val="24"/>
        </w:rPr>
        <w:t>s</w:t>
      </w:r>
      <w:r w:rsidRPr="00BF6BFC">
        <w:rPr>
          <w:szCs w:val="24"/>
        </w:rPr>
        <w:t xml:space="preserve"> </w:t>
      </w:r>
      <w:r w:rsidR="005D3676" w:rsidRPr="00BF6BFC">
        <w:rPr>
          <w:szCs w:val="24"/>
        </w:rPr>
        <w:t>of determining seeding for the End of the Year Tournament.  Trophies will be awarded to the 1</w:t>
      </w:r>
      <w:r w:rsidR="005D3676" w:rsidRPr="00BF6BFC">
        <w:rPr>
          <w:szCs w:val="24"/>
          <w:vertAlign w:val="superscript"/>
        </w:rPr>
        <w:t>st</w:t>
      </w:r>
      <w:r w:rsidR="005D3676" w:rsidRPr="00BF6BFC">
        <w:rPr>
          <w:szCs w:val="24"/>
        </w:rPr>
        <w:t xml:space="preserve"> and 2</w:t>
      </w:r>
      <w:r w:rsidR="005D3676" w:rsidRPr="00BF6BFC">
        <w:rPr>
          <w:szCs w:val="24"/>
          <w:vertAlign w:val="superscript"/>
        </w:rPr>
        <w:t>nd</w:t>
      </w:r>
      <w:r w:rsidR="005D3676" w:rsidRPr="00BF6BFC">
        <w:rPr>
          <w:szCs w:val="24"/>
        </w:rPr>
        <w:t xml:space="preserve"> place teams in each division.</w:t>
      </w:r>
    </w:p>
    <w:p w14:paraId="3615069D" w14:textId="172DC70D" w:rsidR="00353EC3" w:rsidRPr="00BF6BFC" w:rsidRDefault="008E7FC3" w:rsidP="001408BC">
      <w:pPr>
        <w:pStyle w:val="Heading1"/>
      </w:pPr>
      <w:r w:rsidRPr="00BF6BFC">
        <w:t>All-Star Selection</w:t>
      </w:r>
    </w:p>
    <w:p w14:paraId="180E935A" w14:textId="77777777" w:rsidR="002923D1" w:rsidRPr="00BF6BFC" w:rsidRDefault="002923D1" w:rsidP="002923D1">
      <w:pPr>
        <w:pStyle w:val="ListParagraph"/>
        <w:numPr>
          <w:ilvl w:val="0"/>
          <w:numId w:val="74"/>
        </w:numPr>
        <w:spacing w:before="100" w:beforeAutospacing="1" w:after="100" w:afterAutospacing="1"/>
        <w:contextualSpacing/>
        <w:rPr>
          <w:rFonts w:eastAsia="Times New Roman" w:cs="Times New Roman"/>
          <w:szCs w:val="24"/>
        </w:rPr>
      </w:pPr>
      <w:r w:rsidRPr="00BF6BFC">
        <w:rPr>
          <w:rFonts w:eastAsia="Times New Roman" w:cs="Times New Roman"/>
          <w:szCs w:val="24"/>
        </w:rPr>
        <w:t xml:space="preserve">It is the intent of the FVGFS board to create a </w:t>
      </w:r>
      <w:proofErr w:type="gramStart"/>
      <w:r w:rsidRPr="00BF6BFC">
        <w:rPr>
          <w:rFonts w:eastAsia="Times New Roman" w:cs="Times New Roman"/>
          <w:szCs w:val="24"/>
        </w:rPr>
        <w:t>Gold and Silver</w:t>
      </w:r>
      <w:proofErr w:type="gramEnd"/>
      <w:r w:rsidRPr="00BF6BFC">
        <w:rPr>
          <w:rFonts w:eastAsia="Times New Roman" w:cs="Times New Roman"/>
          <w:szCs w:val="24"/>
        </w:rPr>
        <w:t xml:space="preserve"> all-star team in each division*. The FVGFS board and coaches shall endeavor to create a </w:t>
      </w:r>
      <w:proofErr w:type="gramStart"/>
      <w:r w:rsidRPr="00BF6BFC">
        <w:rPr>
          <w:rFonts w:eastAsia="Times New Roman" w:cs="Times New Roman"/>
          <w:szCs w:val="24"/>
        </w:rPr>
        <w:t>Gold</w:t>
      </w:r>
      <w:proofErr w:type="gramEnd"/>
      <w:r w:rsidRPr="00BF6BFC">
        <w:rPr>
          <w:rFonts w:eastAsia="Times New Roman" w:cs="Times New Roman"/>
          <w:szCs w:val="24"/>
        </w:rPr>
        <w:t xml:space="preserve"> team that represents the best talent in each division. Furthermore, the FVGFS board and coaches shall endeavor to provide the opportunity for a competitive </w:t>
      </w:r>
      <w:proofErr w:type="gramStart"/>
      <w:r w:rsidRPr="00BF6BFC">
        <w:rPr>
          <w:rFonts w:eastAsia="Times New Roman" w:cs="Times New Roman"/>
          <w:szCs w:val="24"/>
        </w:rPr>
        <w:t>Silver</w:t>
      </w:r>
      <w:proofErr w:type="gramEnd"/>
      <w:r w:rsidRPr="00BF6BFC">
        <w:rPr>
          <w:rFonts w:eastAsia="Times New Roman" w:cs="Times New Roman"/>
          <w:szCs w:val="24"/>
        </w:rPr>
        <w:t xml:space="preserve"> all-star team in each division.</w:t>
      </w:r>
      <w:r w:rsidRPr="00BF6BFC">
        <w:rPr>
          <w:rFonts w:eastAsia="Times New Roman" w:cs="Times New Roman"/>
          <w:szCs w:val="24"/>
        </w:rPr>
        <w:br/>
        <w:t>*based on how many teams are in division</w:t>
      </w:r>
    </w:p>
    <w:p w14:paraId="0237A077" w14:textId="77777777" w:rsidR="002923D1" w:rsidRPr="00BF6BFC" w:rsidRDefault="002923D1" w:rsidP="002923D1">
      <w:pPr>
        <w:pStyle w:val="ListParagraph"/>
        <w:spacing w:before="100" w:beforeAutospacing="1" w:after="100" w:afterAutospacing="1"/>
        <w:ind w:left="360" w:firstLine="0"/>
        <w:contextualSpacing/>
        <w:rPr>
          <w:rFonts w:eastAsia="Times New Roman" w:cs="Times New Roman"/>
          <w:szCs w:val="24"/>
        </w:rPr>
      </w:pPr>
    </w:p>
    <w:p w14:paraId="2B13B49F" w14:textId="1AFDB49D" w:rsidR="002923D1" w:rsidRPr="00BF6BFC" w:rsidRDefault="002923D1" w:rsidP="002923D1">
      <w:pPr>
        <w:pStyle w:val="ListParagraph"/>
        <w:numPr>
          <w:ilvl w:val="1"/>
          <w:numId w:val="74"/>
        </w:numPr>
        <w:spacing w:after="232" w:line="233" w:lineRule="auto"/>
        <w:ind w:right="10"/>
        <w:rPr>
          <w:rFonts w:eastAsia="Times New Roman" w:cs="Times New Roman"/>
          <w:szCs w:val="24"/>
        </w:rPr>
      </w:pPr>
      <w:r w:rsidRPr="00BF6BFC">
        <w:rPr>
          <w:szCs w:val="24"/>
        </w:rPr>
        <w:t>Discussions</w:t>
      </w:r>
      <w:r w:rsidRPr="00BF6BFC">
        <w:rPr>
          <w:rFonts w:eastAsia="Times New Roman" w:cs="Times New Roman"/>
          <w:szCs w:val="24"/>
        </w:rPr>
        <w:t xml:space="preserve"> about individual players for the purpose of all-star team selection </w:t>
      </w:r>
      <w:proofErr w:type="gramStart"/>
      <w:r w:rsidRPr="00BF6BFC">
        <w:rPr>
          <w:rFonts w:eastAsia="Times New Roman" w:cs="Times New Roman"/>
          <w:szCs w:val="24"/>
        </w:rPr>
        <w:t>shall</w:t>
      </w:r>
      <w:proofErr w:type="gramEnd"/>
      <w:r w:rsidRPr="00BF6BFC">
        <w:rPr>
          <w:rFonts w:eastAsia="Times New Roman" w:cs="Times New Roman"/>
          <w:szCs w:val="24"/>
        </w:rPr>
        <w:t xml:space="preserve"> not occur before</w:t>
      </w:r>
      <w:del w:id="16" w:author="Jennifer English" w:date="2022-03-10T09:24:00Z">
        <w:r w:rsidRPr="00BF6BFC" w:rsidDel="0092692E">
          <w:rPr>
            <w:rFonts w:eastAsia="Times New Roman" w:cs="Times New Roman"/>
            <w:szCs w:val="24"/>
          </w:rPr>
          <w:delText xml:space="preserve"> the last Sunday in April of current year</w:delText>
        </w:r>
      </w:del>
      <w:r w:rsidRPr="00BF6BFC">
        <w:rPr>
          <w:rFonts w:eastAsia="Times New Roman" w:cs="Times New Roman"/>
          <w:szCs w:val="24"/>
        </w:rPr>
        <w:t>.</w:t>
      </w:r>
      <w:ins w:id="17" w:author="Jennifer English" w:date="2022-03-10T09:24:00Z">
        <w:r w:rsidR="0092692E">
          <w:rPr>
            <w:rFonts w:eastAsia="Times New Roman" w:cs="Times New Roman"/>
            <w:szCs w:val="24"/>
          </w:rPr>
          <w:t xml:space="preserve">  Date set by USA Softball of Southern California Yellow Book Rules.  </w:t>
        </w:r>
      </w:ins>
    </w:p>
    <w:p w14:paraId="2E0504DE" w14:textId="54E86215" w:rsidR="002923D1" w:rsidRPr="00BF6BFC" w:rsidRDefault="002923D1" w:rsidP="002923D1">
      <w:pPr>
        <w:pStyle w:val="ListParagraph"/>
        <w:numPr>
          <w:ilvl w:val="1"/>
          <w:numId w:val="74"/>
        </w:numPr>
        <w:spacing w:after="232" w:line="233" w:lineRule="auto"/>
        <w:ind w:right="10"/>
        <w:rPr>
          <w:rFonts w:eastAsia="Times New Roman" w:cs="Times New Roman"/>
          <w:szCs w:val="24"/>
        </w:rPr>
      </w:pPr>
      <w:del w:id="18" w:author="Jennifer English" w:date="2022-03-10T09:25:00Z">
        <w:r w:rsidRPr="00BF6BFC" w:rsidDel="0092692E">
          <w:rPr>
            <w:rFonts w:eastAsia="Times New Roman" w:cs="Times New Roman"/>
            <w:szCs w:val="24"/>
          </w:rPr>
          <w:delText xml:space="preserve">On or after the last Sunday in April of the current year </w:delText>
        </w:r>
      </w:del>
      <w:ins w:id="19" w:author="Jennifer English" w:date="2022-03-10T09:25:00Z">
        <w:r w:rsidR="0092692E">
          <w:rPr>
            <w:rFonts w:eastAsia="Times New Roman" w:cs="Times New Roman"/>
            <w:szCs w:val="24"/>
          </w:rPr>
          <w:t xml:space="preserve"> Based on </w:t>
        </w:r>
      </w:ins>
      <w:ins w:id="20" w:author="Jennifer English" w:date="2022-03-10T09:26:00Z">
        <w:r w:rsidR="0092692E">
          <w:rPr>
            <w:rFonts w:eastAsia="Times New Roman" w:cs="Times New Roman"/>
            <w:szCs w:val="24"/>
          </w:rPr>
          <w:t>d</w:t>
        </w:r>
      </w:ins>
      <w:ins w:id="21" w:author="Jennifer English" w:date="2022-03-10T09:25:00Z">
        <w:r w:rsidR="0092692E">
          <w:rPr>
            <w:rFonts w:eastAsia="Times New Roman" w:cs="Times New Roman"/>
            <w:szCs w:val="24"/>
          </w:rPr>
          <w:t xml:space="preserve">ate set by USA Softball of Southern California </w:t>
        </w:r>
      </w:ins>
      <w:ins w:id="22" w:author="Jennifer English" w:date="2022-03-10T09:26:00Z">
        <w:r w:rsidR="0092692E">
          <w:rPr>
            <w:rFonts w:eastAsia="Times New Roman" w:cs="Times New Roman"/>
            <w:szCs w:val="24"/>
          </w:rPr>
          <w:t xml:space="preserve">Yellow Book Rules </w:t>
        </w:r>
      </w:ins>
      <w:r w:rsidRPr="00BF6BFC">
        <w:rPr>
          <w:rFonts w:eastAsia="Times New Roman" w:cs="Times New Roman"/>
          <w:szCs w:val="24"/>
        </w:rPr>
        <w:t xml:space="preserve">the division commissioner and league player representative shall solicit from each of the division coaches a minimum of 12 nominated players and no more than 24 nominated players from that division. Nominations shall not be held in confidence, and each coach should be prepared to provide reasoning for their </w:t>
      </w:r>
      <w:r w:rsidRPr="00BF6BFC">
        <w:rPr>
          <w:rFonts w:eastAsia="Times New Roman" w:cs="Times New Roman"/>
          <w:szCs w:val="24"/>
        </w:rPr>
        <w:lastRenderedPageBreak/>
        <w:t xml:space="preserve">nomination (for 10U-14U divisions </w:t>
      </w:r>
      <w:proofErr w:type="gramStart"/>
      <w:r w:rsidRPr="00BF6BFC">
        <w:rPr>
          <w:rFonts w:eastAsia="Times New Roman" w:cs="Times New Roman"/>
          <w:szCs w:val="24"/>
        </w:rPr>
        <w:t>stats</w:t>
      </w:r>
      <w:proofErr w:type="gramEnd"/>
      <w:r w:rsidRPr="00BF6BFC">
        <w:rPr>
          <w:rFonts w:eastAsia="Times New Roman" w:cs="Times New Roman"/>
          <w:szCs w:val="24"/>
        </w:rPr>
        <w:t xml:space="preserve"> should be provided). Each coach shall evaluate the players in game situations throughout regular season play. No all-star specific tryouts shall be provided. The following will be used to determine the selections: </w:t>
      </w:r>
    </w:p>
    <w:p w14:paraId="11987F9C" w14:textId="77777777" w:rsidR="002923D1" w:rsidRPr="00BF6BFC" w:rsidRDefault="002923D1" w:rsidP="002923D1">
      <w:pPr>
        <w:pStyle w:val="ListParagraph"/>
        <w:numPr>
          <w:ilvl w:val="2"/>
          <w:numId w:val="74"/>
        </w:numPr>
        <w:spacing w:before="100" w:beforeAutospacing="1" w:after="100" w:afterAutospacing="1"/>
        <w:contextualSpacing/>
        <w:rPr>
          <w:rFonts w:eastAsia="Times New Roman" w:cs="Times New Roman"/>
          <w:szCs w:val="24"/>
        </w:rPr>
      </w:pPr>
      <w:r w:rsidRPr="00BF6BFC">
        <w:rPr>
          <w:rFonts w:eastAsia="Times New Roman" w:cs="Times New Roman"/>
          <w:szCs w:val="24"/>
        </w:rPr>
        <w:t>The player shall be nominated on the merits of the game (in no order or emphasis</w:t>
      </w:r>
      <w:proofErr w:type="gramStart"/>
      <w:r w:rsidRPr="00BF6BFC">
        <w:rPr>
          <w:rFonts w:eastAsia="Times New Roman" w:cs="Times New Roman"/>
          <w:szCs w:val="24"/>
        </w:rPr>
        <w:t>);</w:t>
      </w:r>
      <w:proofErr w:type="gramEnd"/>
      <w:r w:rsidRPr="00BF6BFC">
        <w:rPr>
          <w:rFonts w:eastAsia="Times New Roman" w:cs="Times New Roman"/>
          <w:szCs w:val="24"/>
        </w:rPr>
        <w:t xml:space="preserve"> hitting, fielding, catching, throwing, running/sliding, game situational awareness, team cohesiveness, and player attitude. </w:t>
      </w:r>
    </w:p>
    <w:p w14:paraId="226437AD" w14:textId="77777777" w:rsidR="002923D1" w:rsidRPr="00BF6BFC" w:rsidRDefault="002923D1" w:rsidP="002923D1">
      <w:pPr>
        <w:numPr>
          <w:ilvl w:val="2"/>
          <w:numId w:val="74"/>
        </w:numPr>
        <w:spacing w:before="100" w:beforeAutospacing="1" w:after="100" w:afterAutospacing="1"/>
        <w:rPr>
          <w:rFonts w:eastAsia="Times New Roman" w:cs="Times New Roman"/>
          <w:szCs w:val="24"/>
        </w:rPr>
      </w:pPr>
      <w:r w:rsidRPr="00BF6BFC">
        <w:rPr>
          <w:szCs w:val="24"/>
        </w:rPr>
        <w:t>The player has paid her registration fee and is in good standing with the league</w:t>
      </w:r>
      <w:r w:rsidRPr="00BF6BFC">
        <w:rPr>
          <w:rFonts w:eastAsia="Times New Roman" w:cs="Times New Roman"/>
          <w:szCs w:val="24"/>
        </w:rPr>
        <w:t>.</w:t>
      </w:r>
    </w:p>
    <w:p w14:paraId="79B89D91" w14:textId="77777777" w:rsidR="002923D1" w:rsidRPr="00BF6BFC" w:rsidRDefault="002923D1" w:rsidP="002923D1">
      <w:pPr>
        <w:numPr>
          <w:ilvl w:val="2"/>
          <w:numId w:val="74"/>
        </w:numPr>
        <w:spacing w:before="100" w:beforeAutospacing="1"/>
        <w:rPr>
          <w:rFonts w:eastAsia="Times New Roman" w:cs="Times New Roman"/>
          <w:b/>
          <w:szCs w:val="24"/>
        </w:rPr>
      </w:pPr>
      <w:r w:rsidRPr="00BF6BFC">
        <w:rPr>
          <w:rFonts w:eastAsia="Times New Roman" w:cs="Times New Roman"/>
          <w:szCs w:val="24"/>
        </w:rPr>
        <w:t xml:space="preserve">Players are only eligible to play in their appropriate age classification. All players who </w:t>
      </w:r>
      <w:proofErr w:type="gramStart"/>
      <w:r w:rsidRPr="00BF6BFC">
        <w:rPr>
          <w:rFonts w:eastAsia="Times New Roman" w:cs="Times New Roman"/>
          <w:szCs w:val="24"/>
        </w:rPr>
        <w:t>played down</w:t>
      </w:r>
      <w:proofErr w:type="gramEnd"/>
      <w:r w:rsidRPr="00BF6BFC">
        <w:rPr>
          <w:rFonts w:eastAsia="Times New Roman" w:cs="Times New Roman"/>
          <w:szCs w:val="24"/>
        </w:rPr>
        <w:t xml:space="preserve"> below their appropriate age division are ineligible for all-stars.</w:t>
      </w:r>
    </w:p>
    <w:p w14:paraId="3A81CCF2" w14:textId="77777777" w:rsidR="002923D1" w:rsidRPr="00BF6BFC" w:rsidRDefault="002923D1" w:rsidP="002923D1">
      <w:pPr>
        <w:numPr>
          <w:ilvl w:val="2"/>
          <w:numId w:val="74"/>
        </w:numPr>
        <w:spacing w:before="100" w:beforeAutospacing="1"/>
        <w:rPr>
          <w:rFonts w:eastAsia="Times New Roman" w:cs="Times New Roman"/>
          <w:b/>
          <w:szCs w:val="24"/>
        </w:rPr>
      </w:pPr>
      <w:r w:rsidRPr="00BF6BFC">
        <w:rPr>
          <w:rFonts w:eastAsia="Times New Roman" w:cs="Times New Roman"/>
          <w:szCs w:val="24"/>
        </w:rPr>
        <w:t>Players have submitted a Post Season Form to the Board of Directors.</w:t>
      </w:r>
    </w:p>
    <w:p w14:paraId="20A030C4" w14:textId="77777777" w:rsidR="002923D1" w:rsidRPr="00BF6BFC" w:rsidRDefault="002923D1" w:rsidP="002923D1">
      <w:pPr>
        <w:pStyle w:val="ListParagraph"/>
        <w:spacing w:before="120"/>
        <w:ind w:left="360" w:firstLine="0"/>
        <w:contextualSpacing/>
        <w:rPr>
          <w:rFonts w:eastAsia="Times New Roman" w:cs="Times New Roman"/>
          <w:szCs w:val="24"/>
        </w:rPr>
      </w:pPr>
    </w:p>
    <w:p w14:paraId="3C7B824E" w14:textId="3360ACE6" w:rsidR="002923D1" w:rsidRPr="00BF6BFC" w:rsidRDefault="002923D1" w:rsidP="002923D1">
      <w:pPr>
        <w:pStyle w:val="ListParagraph"/>
        <w:numPr>
          <w:ilvl w:val="0"/>
          <w:numId w:val="74"/>
        </w:numPr>
        <w:spacing w:before="120"/>
        <w:contextualSpacing/>
        <w:rPr>
          <w:rFonts w:eastAsia="Times New Roman" w:cs="Times New Roman"/>
          <w:szCs w:val="24"/>
        </w:rPr>
      </w:pPr>
      <w:r w:rsidRPr="00BF6BFC">
        <w:rPr>
          <w:rFonts w:eastAsia="Times New Roman" w:cs="Times New Roman"/>
          <w:szCs w:val="24"/>
        </w:rPr>
        <w:t xml:space="preserve">Starting with the top 24 nominations from each </w:t>
      </w:r>
      <w:proofErr w:type="gramStart"/>
      <w:r w:rsidRPr="00BF6BFC">
        <w:rPr>
          <w:rFonts w:eastAsia="Times New Roman" w:cs="Times New Roman"/>
          <w:szCs w:val="24"/>
        </w:rPr>
        <w:t>coach</w:t>
      </w:r>
      <w:proofErr w:type="gramEnd"/>
      <w:r w:rsidRPr="00BF6BFC">
        <w:rPr>
          <w:rFonts w:eastAsia="Times New Roman" w:cs="Times New Roman"/>
          <w:szCs w:val="24"/>
        </w:rPr>
        <w:t xml:space="preserve"> the commissioner and league player representative shall tally the names as nominations.  Players with 2/3rds majority coach nomination will not need to be discussed.  Players with less than 2/3rds majority coach nominations will be presented by nominated coach(s) for </w:t>
      </w:r>
      <w:proofErr w:type="gramStart"/>
      <w:r w:rsidRPr="00BF6BFC">
        <w:rPr>
          <w:rFonts w:eastAsia="Times New Roman" w:cs="Times New Roman"/>
          <w:szCs w:val="24"/>
        </w:rPr>
        <w:t>reason’s</w:t>
      </w:r>
      <w:proofErr w:type="gramEnd"/>
      <w:r w:rsidRPr="00BF6BFC">
        <w:rPr>
          <w:rFonts w:eastAsia="Times New Roman" w:cs="Times New Roman"/>
          <w:szCs w:val="24"/>
        </w:rPr>
        <w:t xml:space="preserve"> they believe player should be considered.  Player presentations </w:t>
      </w:r>
      <w:proofErr w:type="gramStart"/>
      <w:r w:rsidRPr="00BF6BFC">
        <w:rPr>
          <w:rFonts w:eastAsia="Times New Roman" w:cs="Times New Roman"/>
          <w:szCs w:val="24"/>
        </w:rPr>
        <w:t>shall</w:t>
      </w:r>
      <w:proofErr w:type="gramEnd"/>
      <w:r w:rsidRPr="00BF6BFC">
        <w:rPr>
          <w:rFonts w:eastAsia="Times New Roman" w:cs="Times New Roman"/>
          <w:szCs w:val="24"/>
        </w:rPr>
        <w:t xml:space="preserve"> be concise.  Presentations will include statically data, where available, to support nomination.</w:t>
      </w:r>
    </w:p>
    <w:p w14:paraId="1ED5CA79" w14:textId="77777777" w:rsidR="006B27E8" w:rsidRPr="00BF6BFC" w:rsidRDefault="006B27E8" w:rsidP="006B27E8">
      <w:pPr>
        <w:spacing w:before="120"/>
        <w:contextualSpacing/>
        <w:rPr>
          <w:rFonts w:eastAsia="Times New Roman" w:cs="Times New Roman"/>
          <w:szCs w:val="24"/>
        </w:rPr>
      </w:pPr>
    </w:p>
    <w:p w14:paraId="6942BF87" w14:textId="77777777" w:rsidR="002923D1" w:rsidRPr="00BF6BFC" w:rsidRDefault="002923D1" w:rsidP="002923D1">
      <w:pPr>
        <w:pStyle w:val="ListParagraph"/>
        <w:numPr>
          <w:ilvl w:val="0"/>
          <w:numId w:val="74"/>
        </w:numPr>
        <w:spacing w:before="120"/>
        <w:contextualSpacing/>
        <w:rPr>
          <w:rFonts w:eastAsia="Times New Roman" w:cs="Times New Roman"/>
          <w:szCs w:val="24"/>
          <w:u w:val="single"/>
        </w:rPr>
      </w:pPr>
      <w:r w:rsidRPr="00BF6BFC">
        <w:rPr>
          <w:rFonts w:eastAsia="Times New Roman" w:cs="Times New Roman"/>
          <w:szCs w:val="24"/>
          <w:u w:val="single"/>
        </w:rPr>
        <w:t>Gold Team All-Star Selection</w:t>
      </w:r>
    </w:p>
    <w:p w14:paraId="40BA8C0A" w14:textId="77777777" w:rsidR="002923D1" w:rsidRPr="00BF6BFC" w:rsidRDefault="002923D1" w:rsidP="002923D1">
      <w:pPr>
        <w:pStyle w:val="ListParagraph"/>
        <w:spacing w:before="120"/>
        <w:ind w:left="360" w:firstLine="0"/>
        <w:contextualSpacing/>
        <w:rPr>
          <w:rFonts w:eastAsia="Times New Roman" w:cs="Times New Roman"/>
          <w:szCs w:val="24"/>
          <w:u w:val="single"/>
        </w:rPr>
      </w:pPr>
    </w:p>
    <w:p w14:paraId="4F9B27FC" w14:textId="076828E0" w:rsidR="002923D1" w:rsidRPr="00BF6BFC" w:rsidRDefault="002923D1" w:rsidP="002923D1">
      <w:pPr>
        <w:pStyle w:val="ListParagraph"/>
        <w:numPr>
          <w:ilvl w:val="1"/>
          <w:numId w:val="74"/>
        </w:numPr>
        <w:spacing w:before="100" w:beforeAutospacing="1" w:after="120"/>
        <w:contextualSpacing/>
        <w:rPr>
          <w:rFonts w:eastAsia="Times New Roman" w:cs="Times New Roman"/>
          <w:szCs w:val="24"/>
        </w:rPr>
      </w:pPr>
      <w:r w:rsidRPr="00BF6BFC">
        <w:rPr>
          <w:rFonts w:eastAsia="Times New Roman" w:cs="Times New Roman"/>
          <w:szCs w:val="24"/>
        </w:rPr>
        <w:t xml:space="preserve">The top 9 players will be by majority 2/3rds votes.  The last 3 player spots will be selected by the respective </w:t>
      </w:r>
      <w:proofErr w:type="gramStart"/>
      <w:r w:rsidRPr="00BF6BFC">
        <w:rPr>
          <w:rFonts w:eastAsia="Times New Roman" w:cs="Times New Roman"/>
          <w:szCs w:val="24"/>
        </w:rPr>
        <w:t>All Star</w:t>
      </w:r>
      <w:proofErr w:type="gramEnd"/>
      <w:r w:rsidRPr="00BF6BFC">
        <w:rPr>
          <w:rFonts w:eastAsia="Times New Roman" w:cs="Times New Roman"/>
          <w:szCs w:val="24"/>
        </w:rPr>
        <w:t xml:space="preserve"> Coach. </w:t>
      </w:r>
      <w:r w:rsidR="00BF6AC2" w:rsidRPr="00BF6BFC">
        <w:rPr>
          <w:rFonts w:eastAsia="Times New Roman" w:cs="Times New Roman"/>
          <w:szCs w:val="24"/>
        </w:rPr>
        <w:t>However,</w:t>
      </w:r>
      <w:r w:rsidRPr="00BF6BFC">
        <w:rPr>
          <w:rFonts w:eastAsia="Times New Roman" w:cs="Times New Roman"/>
          <w:szCs w:val="24"/>
        </w:rPr>
        <w:t xml:space="preserve"> must be approved by President, Player rep and Division commissioner.</w:t>
      </w:r>
    </w:p>
    <w:p w14:paraId="0E59CBE9" w14:textId="77777777" w:rsidR="002923D1" w:rsidRPr="00BF6BFC" w:rsidRDefault="002923D1" w:rsidP="002923D1">
      <w:pPr>
        <w:pStyle w:val="ListParagraph"/>
        <w:numPr>
          <w:ilvl w:val="1"/>
          <w:numId w:val="74"/>
        </w:numPr>
        <w:spacing w:before="100" w:beforeAutospacing="1" w:after="120"/>
        <w:contextualSpacing/>
        <w:rPr>
          <w:rFonts w:eastAsia="Times New Roman" w:cs="Times New Roman"/>
          <w:szCs w:val="24"/>
        </w:rPr>
      </w:pPr>
      <w:r w:rsidRPr="00BF6BFC">
        <w:rPr>
          <w:rFonts w:eastAsia="Times New Roman" w:cs="Times New Roman"/>
          <w:szCs w:val="24"/>
        </w:rPr>
        <w:t>After all discussions have been concluded first round of voting will commence.  Each coach will vote for their top 12 players for the Gold All Star team. Players who receive a majority of 2/3rds votes will be placed on the team.  At the end of each round, those in attendance will discuss the current talent of those voted on the team.  The potential weaknesses of the team, in particular pitchers and catchers, will also be discussed in preparation for the next round of voting.  In each subsequent round, coaches shall not cast any more votes than there are vote openings on the team.</w:t>
      </w:r>
    </w:p>
    <w:p w14:paraId="25F0698F" w14:textId="77777777" w:rsidR="002923D1" w:rsidRPr="00BF6BFC" w:rsidRDefault="002923D1" w:rsidP="002923D1">
      <w:pPr>
        <w:pStyle w:val="ListParagraph"/>
        <w:spacing w:before="100" w:beforeAutospacing="1" w:after="120"/>
        <w:ind w:left="720" w:firstLine="0"/>
        <w:contextualSpacing/>
        <w:rPr>
          <w:rFonts w:eastAsia="Times New Roman" w:cs="Times New Roman"/>
          <w:szCs w:val="24"/>
        </w:rPr>
      </w:pPr>
    </w:p>
    <w:p w14:paraId="130E6A78" w14:textId="77777777" w:rsidR="002923D1" w:rsidRPr="00BF6BFC" w:rsidRDefault="002923D1" w:rsidP="002923D1">
      <w:pPr>
        <w:pStyle w:val="ListParagraph"/>
        <w:numPr>
          <w:ilvl w:val="1"/>
          <w:numId w:val="74"/>
        </w:numPr>
        <w:spacing w:before="100" w:beforeAutospacing="1" w:after="120"/>
        <w:contextualSpacing/>
        <w:rPr>
          <w:rFonts w:eastAsia="Times New Roman" w:cs="Times New Roman"/>
          <w:szCs w:val="24"/>
        </w:rPr>
      </w:pPr>
      <w:r w:rsidRPr="00BF6BFC">
        <w:rPr>
          <w:rFonts w:eastAsia="Times New Roman" w:cs="Times New Roman"/>
          <w:szCs w:val="24"/>
        </w:rPr>
        <w:t xml:space="preserve">If two rounds go by where no player is selected, then in the subsequent rounds to follow, only players which received votes for these two rounds make up the allowed voting pool.   The procedure will continue until a player is selected at </w:t>
      </w:r>
      <w:r w:rsidRPr="00BF6BFC">
        <w:rPr>
          <w:rFonts w:eastAsia="Times New Roman" w:cs="Times New Roman"/>
          <w:szCs w:val="24"/>
        </w:rPr>
        <w:lastRenderedPageBreak/>
        <w:t>which point the voting pool is reset and all nominated non-selected players may be voted for.</w:t>
      </w:r>
    </w:p>
    <w:p w14:paraId="2B173711" w14:textId="77777777" w:rsidR="002923D1" w:rsidRPr="00BF6BFC" w:rsidRDefault="002923D1" w:rsidP="002923D1">
      <w:pPr>
        <w:pStyle w:val="ListParagraph"/>
        <w:rPr>
          <w:rFonts w:eastAsia="Times New Roman" w:cs="Times New Roman"/>
          <w:szCs w:val="24"/>
        </w:rPr>
      </w:pPr>
    </w:p>
    <w:p w14:paraId="34A846DE" w14:textId="77777777" w:rsidR="002923D1" w:rsidRPr="00BF6BFC" w:rsidRDefault="002923D1" w:rsidP="002923D1">
      <w:pPr>
        <w:pStyle w:val="ListParagraph"/>
        <w:numPr>
          <w:ilvl w:val="0"/>
          <w:numId w:val="74"/>
        </w:numPr>
        <w:spacing w:before="100" w:beforeAutospacing="1" w:after="100" w:afterAutospacing="1"/>
        <w:contextualSpacing/>
        <w:rPr>
          <w:rFonts w:eastAsia="Times New Roman" w:cs="Times New Roman"/>
          <w:szCs w:val="24"/>
        </w:rPr>
      </w:pPr>
      <w:r w:rsidRPr="00BF6BFC">
        <w:rPr>
          <w:rFonts w:eastAsia="Times New Roman" w:cs="Times New Roman"/>
          <w:szCs w:val="24"/>
        </w:rPr>
        <w:t>Silver Team All-Star Selection</w:t>
      </w:r>
    </w:p>
    <w:p w14:paraId="36B37543" w14:textId="64D50DA1" w:rsidR="002923D1" w:rsidRPr="00BF6BFC" w:rsidRDefault="002923D1" w:rsidP="002923D1">
      <w:pPr>
        <w:pStyle w:val="ListParagraph"/>
        <w:numPr>
          <w:ilvl w:val="1"/>
          <w:numId w:val="74"/>
        </w:numPr>
        <w:spacing w:before="100" w:beforeAutospacing="1" w:after="100" w:afterAutospacing="1"/>
        <w:contextualSpacing/>
        <w:rPr>
          <w:rFonts w:eastAsia="Times New Roman" w:cs="Times New Roman"/>
          <w:szCs w:val="24"/>
        </w:rPr>
      </w:pPr>
      <w:r w:rsidRPr="00BF6BFC">
        <w:rPr>
          <w:rFonts w:eastAsia="Times New Roman" w:cs="Times New Roman"/>
          <w:szCs w:val="24"/>
        </w:rPr>
        <w:t xml:space="preserve">After completion of the formation of the </w:t>
      </w:r>
      <w:proofErr w:type="gramStart"/>
      <w:r w:rsidRPr="00BF6BFC">
        <w:rPr>
          <w:rFonts w:eastAsia="Times New Roman" w:cs="Times New Roman"/>
          <w:szCs w:val="24"/>
        </w:rPr>
        <w:t>Gold</w:t>
      </w:r>
      <w:proofErr w:type="gramEnd"/>
      <w:r w:rsidRPr="00BF6BFC">
        <w:rPr>
          <w:rFonts w:eastAsia="Times New Roman" w:cs="Times New Roman"/>
          <w:szCs w:val="24"/>
        </w:rPr>
        <w:t xml:space="preserve"> team the remaining pool of players with nominating votes shall be used to form the Silver Team.</w:t>
      </w:r>
    </w:p>
    <w:p w14:paraId="5C78C469" w14:textId="2013D1B4" w:rsidR="006B27E8" w:rsidRPr="00BF6BFC" w:rsidRDefault="006B27E8" w:rsidP="002923D1">
      <w:pPr>
        <w:pStyle w:val="ListParagraph"/>
        <w:numPr>
          <w:ilvl w:val="1"/>
          <w:numId w:val="74"/>
        </w:numPr>
        <w:spacing w:before="100" w:beforeAutospacing="1" w:after="100" w:afterAutospacing="1"/>
        <w:contextualSpacing/>
        <w:rPr>
          <w:rFonts w:eastAsia="Times New Roman" w:cs="Times New Roman"/>
          <w:szCs w:val="24"/>
        </w:rPr>
      </w:pPr>
      <w:r w:rsidRPr="00BF6BFC">
        <w:rPr>
          <w:rFonts w:eastAsia="Times New Roman" w:cs="Times New Roman"/>
          <w:szCs w:val="24"/>
        </w:rPr>
        <w:t xml:space="preserve">The top 9 players will be by majority 2/3rds votes.  The last 3 player spots will be selected by the respective </w:t>
      </w:r>
      <w:proofErr w:type="gramStart"/>
      <w:r w:rsidRPr="00BF6BFC">
        <w:rPr>
          <w:rFonts w:eastAsia="Times New Roman" w:cs="Times New Roman"/>
          <w:szCs w:val="24"/>
        </w:rPr>
        <w:t>All Star</w:t>
      </w:r>
      <w:proofErr w:type="gramEnd"/>
      <w:r w:rsidRPr="00BF6BFC">
        <w:rPr>
          <w:rFonts w:eastAsia="Times New Roman" w:cs="Times New Roman"/>
          <w:szCs w:val="24"/>
        </w:rPr>
        <w:t xml:space="preserve"> Coach. </w:t>
      </w:r>
      <w:proofErr w:type="gramStart"/>
      <w:r w:rsidRPr="00BF6BFC">
        <w:rPr>
          <w:rFonts w:eastAsia="Times New Roman" w:cs="Times New Roman"/>
          <w:szCs w:val="24"/>
        </w:rPr>
        <w:t>However</w:t>
      </w:r>
      <w:proofErr w:type="gramEnd"/>
      <w:r w:rsidRPr="00BF6BFC">
        <w:rPr>
          <w:rFonts w:eastAsia="Times New Roman" w:cs="Times New Roman"/>
          <w:szCs w:val="24"/>
        </w:rPr>
        <w:t xml:space="preserve"> must be approved by President, Player rep and Division commissioner.</w:t>
      </w:r>
    </w:p>
    <w:p w14:paraId="1DA6512D" w14:textId="33ECFB82" w:rsidR="002923D1" w:rsidRPr="00BF6BFC" w:rsidRDefault="002923D1" w:rsidP="002923D1">
      <w:pPr>
        <w:pStyle w:val="ListParagraph"/>
        <w:numPr>
          <w:ilvl w:val="1"/>
          <w:numId w:val="74"/>
        </w:numPr>
        <w:spacing w:before="100" w:beforeAutospacing="1" w:after="120"/>
        <w:contextualSpacing/>
        <w:rPr>
          <w:rFonts w:eastAsia="Times New Roman" w:cs="Times New Roman"/>
          <w:szCs w:val="24"/>
        </w:rPr>
      </w:pPr>
      <w:r w:rsidRPr="00BF6BFC">
        <w:rPr>
          <w:rFonts w:eastAsia="Times New Roman" w:cs="Times New Roman"/>
          <w:szCs w:val="24"/>
        </w:rPr>
        <w:t xml:space="preserve">This will be the last chance for any coach to present a player missed in the first round of discussions. After all discussions have been concluded first round of voting will commence.  Each coach will vote for their top 12 players for the </w:t>
      </w:r>
      <w:r w:rsidR="006B27E8" w:rsidRPr="00BF6BFC">
        <w:rPr>
          <w:rFonts w:eastAsia="Times New Roman" w:cs="Times New Roman"/>
          <w:szCs w:val="24"/>
        </w:rPr>
        <w:t>Silver</w:t>
      </w:r>
      <w:r w:rsidRPr="00BF6BFC">
        <w:rPr>
          <w:rFonts w:eastAsia="Times New Roman" w:cs="Times New Roman"/>
          <w:szCs w:val="24"/>
        </w:rPr>
        <w:t xml:space="preserve"> All Star team. Players who receive a majority of 2/3rds votes will be placed on the team.  At the end of each round, those in attendance will discuss the current talent of those voted on the team.  The potential weaknesses of the team will also be discussed in preparation for the next round of voting.  In each subsequent round, coaches shall not cast any more votes than there are vote openings on the team.</w:t>
      </w:r>
    </w:p>
    <w:p w14:paraId="1084E9EA" w14:textId="77777777" w:rsidR="002923D1" w:rsidRPr="00BF6BFC" w:rsidRDefault="002923D1" w:rsidP="002923D1">
      <w:pPr>
        <w:pStyle w:val="ListParagraph"/>
        <w:spacing w:before="100" w:beforeAutospacing="1" w:after="120"/>
        <w:ind w:left="720" w:firstLine="0"/>
        <w:contextualSpacing/>
        <w:rPr>
          <w:rFonts w:eastAsia="Times New Roman" w:cs="Times New Roman"/>
          <w:szCs w:val="24"/>
        </w:rPr>
      </w:pPr>
    </w:p>
    <w:p w14:paraId="560E832F" w14:textId="77777777" w:rsidR="002923D1" w:rsidRPr="00BF6BFC" w:rsidRDefault="002923D1" w:rsidP="002923D1">
      <w:pPr>
        <w:pStyle w:val="ListParagraph"/>
        <w:numPr>
          <w:ilvl w:val="0"/>
          <w:numId w:val="74"/>
        </w:numPr>
        <w:spacing w:before="100" w:beforeAutospacing="1" w:after="100" w:afterAutospacing="1"/>
        <w:contextualSpacing/>
        <w:rPr>
          <w:rFonts w:eastAsia="Times New Roman" w:cs="Times New Roman"/>
          <w:szCs w:val="24"/>
        </w:rPr>
      </w:pPr>
      <w:r w:rsidRPr="00BF6BFC">
        <w:rPr>
          <w:rFonts w:eastAsia="Times New Roman" w:cs="Times New Roman"/>
          <w:szCs w:val="24"/>
        </w:rPr>
        <w:t>Final Gold and Silver team rosters must be approved by both the division commissioner and league player representative.</w:t>
      </w:r>
    </w:p>
    <w:p w14:paraId="05CB7F5D" w14:textId="77777777" w:rsidR="002923D1" w:rsidRPr="00BF6BFC" w:rsidRDefault="002923D1" w:rsidP="002923D1">
      <w:pPr>
        <w:numPr>
          <w:ilvl w:val="0"/>
          <w:numId w:val="74"/>
        </w:numPr>
        <w:spacing w:before="100" w:beforeAutospacing="1" w:after="100" w:afterAutospacing="1"/>
        <w:rPr>
          <w:rFonts w:eastAsia="Times New Roman" w:cs="Times New Roman"/>
          <w:szCs w:val="24"/>
        </w:rPr>
      </w:pPr>
      <w:r w:rsidRPr="00BF6BFC">
        <w:rPr>
          <w:rFonts w:eastAsia="Times New Roman" w:cs="Times New Roman"/>
          <w:szCs w:val="24"/>
        </w:rPr>
        <w:t>Alternates for the Gold Team</w:t>
      </w:r>
    </w:p>
    <w:p w14:paraId="6AE1CBBA" w14:textId="77777777" w:rsidR="002923D1" w:rsidRPr="00BF6BFC" w:rsidRDefault="002923D1" w:rsidP="002923D1">
      <w:pPr>
        <w:numPr>
          <w:ilvl w:val="1"/>
          <w:numId w:val="74"/>
        </w:numPr>
        <w:spacing w:before="100" w:beforeAutospacing="1" w:after="100" w:afterAutospacing="1"/>
        <w:rPr>
          <w:rFonts w:eastAsia="Times New Roman" w:cs="Times New Roman"/>
          <w:szCs w:val="24"/>
        </w:rPr>
      </w:pPr>
      <w:r w:rsidRPr="00BF6BFC">
        <w:rPr>
          <w:rFonts w:eastAsia="Times New Roman" w:cs="Times New Roman"/>
          <w:szCs w:val="24"/>
        </w:rPr>
        <w:t>The entirety of the Silver Team roster shall be considered an alternate for the Gold Team.</w:t>
      </w:r>
    </w:p>
    <w:p w14:paraId="7351A091" w14:textId="77777777" w:rsidR="002923D1" w:rsidRPr="00BF6BFC" w:rsidRDefault="002923D1" w:rsidP="002923D1">
      <w:pPr>
        <w:numPr>
          <w:ilvl w:val="1"/>
          <w:numId w:val="74"/>
        </w:numPr>
        <w:spacing w:before="100" w:beforeAutospacing="1" w:after="100" w:afterAutospacing="1"/>
        <w:rPr>
          <w:rFonts w:eastAsia="Times New Roman" w:cs="Times New Roman"/>
          <w:szCs w:val="24"/>
        </w:rPr>
      </w:pPr>
      <w:r w:rsidRPr="00BF6BFC">
        <w:rPr>
          <w:rFonts w:eastAsia="Times New Roman" w:cs="Times New Roman"/>
          <w:szCs w:val="24"/>
        </w:rPr>
        <w:t>The number of alternates shall be determined at the time of the formation of the Gold Team.</w:t>
      </w:r>
    </w:p>
    <w:p w14:paraId="1D89E093" w14:textId="77777777" w:rsidR="002923D1" w:rsidRPr="00BF6BFC" w:rsidRDefault="002923D1" w:rsidP="002923D1">
      <w:pPr>
        <w:numPr>
          <w:ilvl w:val="1"/>
          <w:numId w:val="74"/>
        </w:numPr>
        <w:spacing w:before="100" w:beforeAutospacing="1" w:after="100" w:afterAutospacing="1"/>
        <w:rPr>
          <w:rFonts w:eastAsia="Times New Roman" w:cs="Times New Roman"/>
          <w:szCs w:val="24"/>
        </w:rPr>
      </w:pPr>
      <w:r w:rsidRPr="00BF6BFC">
        <w:rPr>
          <w:rFonts w:eastAsia="Times New Roman" w:cs="Times New Roman"/>
          <w:szCs w:val="24"/>
        </w:rPr>
        <w:t xml:space="preserve">Alternates </w:t>
      </w:r>
      <w:proofErr w:type="gramStart"/>
      <w:r w:rsidRPr="00BF6BFC">
        <w:rPr>
          <w:rFonts w:eastAsia="Times New Roman" w:cs="Times New Roman"/>
          <w:szCs w:val="24"/>
        </w:rPr>
        <w:t>shall</w:t>
      </w:r>
      <w:proofErr w:type="gramEnd"/>
      <w:r w:rsidRPr="00BF6BFC">
        <w:rPr>
          <w:rFonts w:eastAsia="Times New Roman" w:cs="Times New Roman"/>
          <w:szCs w:val="24"/>
        </w:rPr>
        <w:t xml:space="preserve"> be chosen at the time of the formation of the </w:t>
      </w:r>
      <w:proofErr w:type="gramStart"/>
      <w:r w:rsidRPr="00BF6BFC">
        <w:rPr>
          <w:rFonts w:eastAsia="Times New Roman" w:cs="Times New Roman"/>
          <w:szCs w:val="24"/>
        </w:rPr>
        <w:t>Gold</w:t>
      </w:r>
      <w:proofErr w:type="gramEnd"/>
      <w:r w:rsidRPr="00BF6BFC">
        <w:rPr>
          <w:rFonts w:eastAsia="Times New Roman" w:cs="Times New Roman"/>
          <w:szCs w:val="24"/>
        </w:rPr>
        <w:t xml:space="preserve"> team. Once the team is formed and the meeting adjourned, no alternate player may be added to the alternate list.</w:t>
      </w:r>
    </w:p>
    <w:p w14:paraId="4D7931A8" w14:textId="77777777" w:rsidR="002923D1" w:rsidRPr="00BF6BFC" w:rsidRDefault="002923D1" w:rsidP="002923D1">
      <w:pPr>
        <w:numPr>
          <w:ilvl w:val="1"/>
          <w:numId w:val="74"/>
        </w:numPr>
        <w:spacing w:before="100" w:beforeAutospacing="1" w:after="100" w:afterAutospacing="1"/>
        <w:rPr>
          <w:rFonts w:eastAsia="Times New Roman" w:cs="Times New Roman"/>
          <w:szCs w:val="24"/>
        </w:rPr>
      </w:pPr>
      <w:r w:rsidRPr="00BF6BFC">
        <w:rPr>
          <w:rFonts w:eastAsia="Times New Roman" w:cs="Times New Roman"/>
          <w:szCs w:val="24"/>
        </w:rPr>
        <w:t xml:space="preserve">Only players on the alternate list may be chosen to play if a nominated player is unable to play. Coaches may not choose players to fill positions unless they are on the alternate list. </w:t>
      </w:r>
    </w:p>
    <w:p w14:paraId="3D72D418" w14:textId="77777777" w:rsidR="002923D1" w:rsidRPr="00BF6BFC" w:rsidRDefault="002923D1" w:rsidP="002923D1">
      <w:pPr>
        <w:numPr>
          <w:ilvl w:val="1"/>
          <w:numId w:val="74"/>
        </w:numPr>
        <w:spacing w:before="100" w:beforeAutospacing="1" w:after="100" w:afterAutospacing="1"/>
        <w:rPr>
          <w:rFonts w:eastAsia="Times New Roman" w:cs="Times New Roman"/>
          <w:szCs w:val="24"/>
        </w:rPr>
      </w:pPr>
      <w:r w:rsidRPr="00BF6BFC">
        <w:rPr>
          <w:rFonts w:eastAsia="Times New Roman" w:cs="Times New Roman"/>
          <w:szCs w:val="24"/>
        </w:rPr>
        <w:t>Alternates shall not be told they are selected unless they are called forward by the coach to play.</w:t>
      </w:r>
    </w:p>
    <w:p w14:paraId="793F834B" w14:textId="77777777" w:rsidR="002923D1" w:rsidRPr="00BF6BFC" w:rsidRDefault="002923D1" w:rsidP="002923D1">
      <w:pPr>
        <w:numPr>
          <w:ilvl w:val="1"/>
          <w:numId w:val="74"/>
        </w:numPr>
        <w:spacing w:before="100" w:beforeAutospacing="1" w:after="100" w:afterAutospacing="1"/>
        <w:rPr>
          <w:rFonts w:eastAsia="Times New Roman" w:cs="Times New Roman"/>
          <w:szCs w:val="24"/>
        </w:rPr>
      </w:pPr>
      <w:r w:rsidRPr="00BF6BFC">
        <w:rPr>
          <w:rFonts w:eastAsia="Times New Roman" w:cs="Times New Roman"/>
          <w:szCs w:val="24"/>
        </w:rPr>
        <w:t xml:space="preserve">Once an alternate is moved from the </w:t>
      </w:r>
      <w:proofErr w:type="gramStart"/>
      <w:r w:rsidRPr="00BF6BFC">
        <w:rPr>
          <w:rFonts w:eastAsia="Times New Roman" w:cs="Times New Roman"/>
          <w:szCs w:val="24"/>
        </w:rPr>
        <w:t>Silver</w:t>
      </w:r>
      <w:proofErr w:type="gramEnd"/>
      <w:r w:rsidRPr="00BF6BFC">
        <w:rPr>
          <w:rFonts w:eastAsia="Times New Roman" w:cs="Times New Roman"/>
          <w:szCs w:val="24"/>
        </w:rPr>
        <w:t xml:space="preserve"> team the player remains with the </w:t>
      </w:r>
      <w:proofErr w:type="gramStart"/>
      <w:r w:rsidRPr="00BF6BFC">
        <w:rPr>
          <w:rFonts w:eastAsia="Times New Roman" w:cs="Times New Roman"/>
          <w:szCs w:val="24"/>
        </w:rPr>
        <w:t>Gold</w:t>
      </w:r>
      <w:proofErr w:type="gramEnd"/>
      <w:r w:rsidRPr="00BF6BFC">
        <w:rPr>
          <w:rFonts w:eastAsia="Times New Roman" w:cs="Times New Roman"/>
          <w:szCs w:val="24"/>
        </w:rPr>
        <w:t xml:space="preserve"> team until Championship play is finished.</w:t>
      </w:r>
    </w:p>
    <w:p w14:paraId="149CC7A3" w14:textId="77777777" w:rsidR="002923D1" w:rsidRPr="00BF6BFC" w:rsidRDefault="002923D1" w:rsidP="002923D1">
      <w:pPr>
        <w:numPr>
          <w:ilvl w:val="1"/>
          <w:numId w:val="74"/>
        </w:numPr>
        <w:spacing w:before="100" w:beforeAutospacing="1" w:after="100" w:afterAutospacing="1"/>
        <w:rPr>
          <w:rFonts w:eastAsia="Times New Roman" w:cs="Times New Roman"/>
          <w:szCs w:val="24"/>
        </w:rPr>
      </w:pPr>
      <w:r w:rsidRPr="00BF6BFC">
        <w:rPr>
          <w:rFonts w:eastAsia="Times New Roman" w:cs="Times New Roman"/>
          <w:szCs w:val="24"/>
        </w:rPr>
        <w:t xml:space="preserve">By USAS rule, an alternate may not return to the Silver Team after playing as a </w:t>
      </w:r>
      <w:proofErr w:type="gramStart"/>
      <w:r w:rsidRPr="00BF6BFC">
        <w:rPr>
          <w:rFonts w:eastAsia="Times New Roman" w:cs="Times New Roman"/>
          <w:szCs w:val="24"/>
        </w:rPr>
        <w:t>Gold</w:t>
      </w:r>
      <w:proofErr w:type="gramEnd"/>
      <w:r w:rsidRPr="00BF6BFC">
        <w:rPr>
          <w:rFonts w:eastAsia="Times New Roman" w:cs="Times New Roman"/>
          <w:szCs w:val="24"/>
        </w:rPr>
        <w:t xml:space="preserve"> team member. </w:t>
      </w:r>
    </w:p>
    <w:p w14:paraId="5DA38790" w14:textId="77777777" w:rsidR="002923D1" w:rsidRPr="00BF6BFC" w:rsidRDefault="002923D1" w:rsidP="002923D1">
      <w:pPr>
        <w:numPr>
          <w:ilvl w:val="0"/>
          <w:numId w:val="74"/>
        </w:numPr>
        <w:spacing w:before="100" w:beforeAutospacing="1" w:after="100" w:afterAutospacing="1"/>
        <w:rPr>
          <w:rFonts w:eastAsia="Times New Roman" w:cs="Times New Roman"/>
          <w:szCs w:val="24"/>
        </w:rPr>
      </w:pPr>
      <w:r w:rsidRPr="00BF6BFC">
        <w:rPr>
          <w:rFonts w:eastAsia="Times New Roman" w:cs="Times New Roman"/>
          <w:szCs w:val="24"/>
        </w:rPr>
        <w:t>Alternates for the Silver Team</w:t>
      </w:r>
    </w:p>
    <w:p w14:paraId="659486DD" w14:textId="77777777" w:rsidR="002923D1" w:rsidRPr="00BF6BFC" w:rsidRDefault="002923D1" w:rsidP="002923D1">
      <w:pPr>
        <w:numPr>
          <w:ilvl w:val="1"/>
          <w:numId w:val="74"/>
        </w:numPr>
        <w:spacing w:before="100" w:beforeAutospacing="1" w:after="100" w:afterAutospacing="1"/>
        <w:rPr>
          <w:rFonts w:eastAsia="Times New Roman" w:cs="Times New Roman"/>
          <w:szCs w:val="24"/>
        </w:rPr>
      </w:pPr>
      <w:r w:rsidRPr="00BF6BFC">
        <w:rPr>
          <w:rFonts w:eastAsia="Times New Roman" w:cs="Times New Roman"/>
          <w:szCs w:val="24"/>
        </w:rPr>
        <w:t>Anyone receiving a nominating vote shall have priority in being considered a potential Silver Team alternate. In the event there are not enough vote-nominated alternates, the general regular season pool may be used to determine alternates for the Silver Team.</w:t>
      </w:r>
    </w:p>
    <w:p w14:paraId="0E06A72D" w14:textId="77777777" w:rsidR="002923D1" w:rsidRPr="00BF6BFC" w:rsidRDefault="002923D1" w:rsidP="002923D1">
      <w:pPr>
        <w:numPr>
          <w:ilvl w:val="1"/>
          <w:numId w:val="74"/>
        </w:numPr>
        <w:spacing w:before="100" w:beforeAutospacing="1" w:after="100" w:afterAutospacing="1"/>
        <w:rPr>
          <w:rFonts w:eastAsia="Times New Roman" w:cs="Times New Roman"/>
          <w:szCs w:val="24"/>
        </w:rPr>
      </w:pPr>
      <w:r w:rsidRPr="00BF6BFC">
        <w:rPr>
          <w:rFonts w:eastAsia="Times New Roman" w:cs="Times New Roman"/>
          <w:szCs w:val="24"/>
        </w:rPr>
        <w:lastRenderedPageBreak/>
        <w:t>The number of alternates shall be determined at the time of the formation of the Silver Team.</w:t>
      </w:r>
    </w:p>
    <w:p w14:paraId="3048297D" w14:textId="77777777" w:rsidR="002923D1" w:rsidRPr="00BF6BFC" w:rsidRDefault="002923D1" w:rsidP="002923D1">
      <w:pPr>
        <w:numPr>
          <w:ilvl w:val="1"/>
          <w:numId w:val="74"/>
        </w:numPr>
        <w:spacing w:before="100" w:beforeAutospacing="1" w:after="100" w:afterAutospacing="1"/>
        <w:rPr>
          <w:rFonts w:eastAsia="Times New Roman" w:cs="Times New Roman"/>
          <w:szCs w:val="24"/>
        </w:rPr>
      </w:pPr>
      <w:r w:rsidRPr="00BF6BFC">
        <w:rPr>
          <w:rFonts w:eastAsia="Times New Roman" w:cs="Times New Roman"/>
          <w:szCs w:val="24"/>
        </w:rPr>
        <w:t xml:space="preserve">Alternates </w:t>
      </w:r>
      <w:proofErr w:type="gramStart"/>
      <w:r w:rsidRPr="00BF6BFC">
        <w:rPr>
          <w:rFonts w:eastAsia="Times New Roman" w:cs="Times New Roman"/>
          <w:szCs w:val="24"/>
        </w:rPr>
        <w:t>shall</w:t>
      </w:r>
      <w:proofErr w:type="gramEnd"/>
      <w:r w:rsidRPr="00BF6BFC">
        <w:rPr>
          <w:rFonts w:eastAsia="Times New Roman" w:cs="Times New Roman"/>
          <w:szCs w:val="24"/>
        </w:rPr>
        <w:t xml:space="preserve"> be chosen at the time of the formation of the </w:t>
      </w:r>
      <w:proofErr w:type="gramStart"/>
      <w:r w:rsidRPr="00BF6BFC">
        <w:rPr>
          <w:rFonts w:eastAsia="Times New Roman" w:cs="Times New Roman"/>
          <w:szCs w:val="24"/>
        </w:rPr>
        <w:t>Silver</w:t>
      </w:r>
      <w:proofErr w:type="gramEnd"/>
      <w:r w:rsidRPr="00BF6BFC">
        <w:rPr>
          <w:rFonts w:eastAsia="Times New Roman" w:cs="Times New Roman"/>
          <w:szCs w:val="24"/>
        </w:rPr>
        <w:t xml:space="preserve"> team. Once the team is formed and the meeting adjourned, no alternate player may be added to the alternate list.</w:t>
      </w:r>
    </w:p>
    <w:p w14:paraId="5B6C6677" w14:textId="77777777" w:rsidR="002923D1" w:rsidRPr="00BF6BFC" w:rsidRDefault="002923D1" w:rsidP="002923D1">
      <w:pPr>
        <w:numPr>
          <w:ilvl w:val="1"/>
          <w:numId w:val="74"/>
        </w:numPr>
        <w:spacing w:before="100" w:beforeAutospacing="1" w:after="100" w:afterAutospacing="1"/>
        <w:rPr>
          <w:rFonts w:eastAsia="Times New Roman" w:cs="Times New Roman"/>
          <w:szCs w:val="24"/>
        </w:rPr>
      </w:pPr>
      <w:r w:rsidRPr="00BF6BFC">
        <w:rPr>
          <w:rFonts w:eastAsia="Times New Roman" w:cs="Times New Roman"/>
          <w:szCs w:val="24"/>
        </w:rPr>
        <w:t xml:space="preserve">Only players on the alternate list may be chosen to play if a nominated player is unable to play. Coaches may not choose players to fill positions unless they are on the alternate list. </w:t>
      </w:r>
    </w:p>
    <w:p w14:paraId="68A3DD10" w14:textId="77777777" w:rsidR="002923D1" w:rsidRPr="00BF6BFC" w:rsidRDefault="002923D1" w:rsidP="002923D1">
      <w:pPr>
        <w:numPr>
          <w:ilvl w:val="1"/>
          <w:numId w:val="74"/>
        </w:numPr>
        <w:spacing w:before="100" w:beforeAutospacing="1" w:after="100" w:afterAutospacing="1"/>
        <w:rPr>
          <w:rFonts w:eastAsia="Times New Roman" w:cs="Times New Roman"/>
          <w:szCs w:val="24"/>
        </w:rPr>
      </w:pPr>
      <w:r w:rsidRPr="00BF6BFC">
        <w:rPr>
          <w:rFonts w:eastAsia="Times New Roman" w:cs="Times New Roman"/>
          <w:szCs w:val="24"/>
        </w:rPr>
        <w:t>Alternates shall not be told they are selected unless they are called forward by the coach to play.</w:t>
      </w:r>
    </w:p>
    <w:p w14:paraId="716495FC" w14:textId="77777777" w:rsidR="002923D1" w:rsidRPr="00BF6BFC" w:rsidRDefault="002923D1" w:rsidP="002923D1">
      <w:pPr>
        <w:numPr>
          <w:ilvl w:val="1"/>
          <w:numId w:val="74"/>
        </w:numPr>
        <w:spacing w:before="100" w:beforeAutospacing="1" w:after="100" w:afterAutospacing="1"/>
        <w:rPr>
          <w:rFonts w:eastAsia="Times New Roman" w:cs="Times New Roman"/>
          <w:szCs w:val="24"/>
        </w:rPr>
      </w:pPr>
      <w:r w:rsidRPr="00BF6BFC">
        <w:rPr>
          <w:rFonts w:eastAsia="Times New Roman" w:cs="Times New Roman"/>
          <w:szCs w:val="24"/>
        </w:rPr>
        <w:t xml:space="preserve">The alternate player(s) will remain on the team until championship play is finished. Alternates are not used to replace a nominated player unless the nominated player becomes unable to </w:t>
      </w:r>
      <w:proofErr w:type="gramStart"/>
      <w:r w:rsidRPr="00BF6BFC">
        <w:rPr>
          <w:rFonts w:eastAsia="Times New Roman" w:cs="Times New Roman"/>
          <w:szCs w:val="24"/>
        </w:rPr>
        <w:t>continue on</w:t>
      </w:r>
      <w:proofErr w:type="gramEnd"/>
      <w:r w:rsidRPr="00BF6BFC">
        <w:rPr>
          <w:rFonts w:eastAsia="Times New Roman" w:cs="Times New Roman"/>
          <w:szCs w:val="24"/>
        </w:rPr>
        <w:t xml:space="preserve"> the team and a nominated player will not lose her position on the team.</w:t>
      </w:r>
    </w:p>
    <w:p w14:paraId="3ADAE952" w14:textId="7BA26235" w:rsidR="002923D1" w:rsidRPr="00BF6BFC" w:rsidRDefault="002923D1" w:rsidP="002923D1">
      <w:pPr>
        <w:numPr>
          <w:ilvl w:val="0"/>
          <w:numId w:val="74"/>
        </w:numPr>
        <w:spacing w:before="100" w:beforeAutospacing="1" w:after="100" w:afterAutospacing="1"/>
        <w:rPr>
          <w:rFonts w:eastAsia="Times New Roman" w:cs="Times New Roman"/>
          <w:szCs w:val="24"/>
        </w:rPr>
      </w:pPr>
      <w:r w:rsidRPr="00BF6BFC">
        <w:rPr>
          <w:rFonts w:eastAsia="Times New Roman" w:cs="Times New Roman"/>
          <w:szCs w:val="24"/>
        </w:rPr>
        <w:t xml:space="preserve">All Star Coaches are determined by vote of the </w:t>
      </w:r>
      <w:r w:rsidR="00830EA4">
        <w:rPr>
          <w:rFonts w:eastAsia="Times New Roman" w:cs="Times New Roman"/>
          <w:szCs w:val="24"/>
        </w:rPr>
        <w:t xml:space="preserve">FVGFS </w:t>
      </w:r>
      <w:r w:rsidRPr="00BF6BFC">
        <w:rPr>
          <w:rFonts w:eastAsia="Times New Roman" w:cs="Times New Roman"/>
          <w:szCs w:val="24"/>
        </w:rPr>
        <w:t xml:space="preserve">Board </w:t>
      </w:r>
      <w:r w:rsidRPr="00830EA4">
        <w:rPr>
          <w:rFonts w:eastAsia="Times New Roman" w:cs="Times New Roman"/>
          <w:strike/>
          <w:szCs w:val="24"/>
        </w:rPr>
        <w:t>Elected Officers</w:t>
      </w:r>
      <w:r w:rsidRPr="00BF6BFC">
        <w:rPr>
          <w:rFonts w:eastAsia="Times New Roman" w:cs="Times New Roman"/>
          <w:szCs w:val="24"/>
        </w:rPr>
        <w:t xml:space="preserve">. Coaches interested in being an All-Star coach must </w:t>
      </w:r>
      <w:r w:rsidRPr="00830EA4">
        <w:rPr>
          <w:rFonts w:eastAsia="Times New Roman" w:cs="Times New Roman"/>
          <w:strike/>
          <w:szCs w:val="24"/>
        </w:rPr>
        <w:t>submit a letter of interest to the Player Agent stating why they think they should be selected as the All-Star coach</w:t>
      </w:r>
      <w:r w:rsidR="00830EA4">
        <w:rPr>
          <w:rFonts w:eastAsia="Times New Roman" w:cs="Times New Roman"/>
          <w:strike/>
          <w:color w:val="EE0000"/>
          <w:szCs w:val="24"/>
        </w:rPr>
        <w:t xml:space="preserve"> </w:t>
      </w:r>
      <w:proofErr w:type="gramStart"/>
      <w:r w:rsidR="00830EA4">
        <w:rPr>
          <w:rFonts w:eastAsia="Times New Roman" w:cs="Times New Roman"/>
          <w:color w:val="EE0000"/>
          <w:szCs w:val="24"/>
        </w:rPr>
        <w:t>fill</w:t>
      </w:r>
      <w:proofErr w:type="gramEnd"/>
      <w:r w:rsidR="00830EA4">
        <w:rPr>
          <w:rFonts w:eastAsia="Times New Roman" w:cs="Times New Roman"/>
          <w:color w:val="EE0000"/>
          <w:szCs w:val="24"/>
        </w:rPr>
        <w:t xml:space="preserve"> out All Star Coach application</w:t>
      </w:r>
      <w:r w:rsidRPr="00BF6BFC">
        <w:rPr>
          <w:rFonts w:eastAsia="Times New Roman" w:cs="Times New Roman"/>
          <w:szCs w:val="24"/>
        </w:rPr>
        <w:t xml:space="preserve">.  </w:t>
      </w:r>
      <w:r w:rsidRPr="00640013">
        <w:rPr>
          <w:rFonts w:eastAsia="Times New Roman" w:cs="Times New Roman"/>
          <w:strike/>
          <w:szCs w:val="24"/>
        </w:rPr>
        <w:t>Selected members of the</w:t>
      </w:r>
      <w:r w:rsidRPr="00BF6BFC">
        <w:rPr>
          <w:rFonts w:eastAsia="Times New Roman" w:cs="Times New Roman"/>
          <w:szCs w:val="24"/>
        </w:rPr>
        <w:t xml:space="preserve"> </w:t>
      </w:r>
      <w:r w:rsidR="00830EA4" w:rsidRPr="00830EA4">
        <w:rPr>
          <w:rFonts w:eastAsia="Times New Roman" w:cs="Times New Roman"/>
          <w:color w:val="EE0000"/>
          <w:szCs w:val="24"/>
        </w:rPr>
        <w:t xml:space="preserve">Player Agent will then provide list to </w:t>
      </w:r>
      <w:r w:rsidRPr="00BF6BFC">
        <w:rPr>
          <w:rFonts w:eastAsia="Times New Roman" w:cs="Times New Roman"/>
          <w:szCs w:val="24"/>
        </w:rPr>
        <w:t xml:space="preserve">Board of Directors </w:t>
      </w:r>
      <w:r w:rsidR="00830EA4" w:rsidRPr="00830EA4">
        <w:rPr>
          <w:rFonts w:eastAsia="Times New Roman" w:cs="Times New Roman"/>
          <w:color w:val="EE0000"/>
          <w:szCs w:val="24"/>
        </w:rPr>
        <w:t>which</w:t>
      </w:r>
      <w:r w:rsidR="00830EA4">
        <w:rPr>
          <w:rFonts w:eastAsia="Times New Roman" w:cs="Times New Roman"/>
          <w:szCs w:val="24"/>
        </w:rPr>
        <w:t xml:space="preserve"> </w:t>
      </w:r>
      <w:r w:rsidR="00830EA4" w:rsidRPr="00830EA4">
        <w:rPr>
          <w:rFonts w:eastAsia="Times New Roman" w:cs="Times New Roman"/>
          <w:color w:val="EE0000"/>
          <w:szCs w:val="24"/>
        </w:rPr>
        <w:t>may</w:t>
      </w:r>
      <w:r w:rsidR="00830EA4">
        <w:rPr>
          <w:rFonts w:eastAsia="Times New Roman" w:cs="Times New Roman"/>
          <w:szCs w:val="24"/>
        </w:rPr>
        <w:t xml:space="preserve"> </w:t>
      </w:r>
      <w:r w:rsidRPr="00BF6BFC">
        <w:rPr>
          <w:rFonts w:eastAsia="Times New Roman" w:cs="Times New Roman"/>
          <w:szCs w:val="24"/>
        </w:rPr>
        <w:t>conduct interviews</w:t>
      </w:r>
      <w:r w:rsidR="00830EA4">
        <w:rPr>
          <w:rFonts w:eastAsia="Times New Roman" w:cs="Times New Roman"/>
          <w:szCs w:val="24"/>
        </w:rPr>
        <w:t xml:space="preserve"> </w:t>
      </w:r>
      <w:proofErr w:type="gramStart"/>
      <w:r w:rsidRPr="00BF6BFC">
        <w:rPr>
          <w:rFonts w:eastAsia="Times New Roman" w:cs="Times New Roman"/>
          <w:szCs w:val="24"/>
        </w:rPr>
        <w:t>of</w:t>
      </w:r>
      <w:proofErr w:type="gramEnd"/>
      <w:r w:rsidRPr="00BF6BFC">
        <w:rPr>
          <w:rFonts w:eastAsia="Times New Roman" w:cs="Times New Roman"/>
          <w:szCs w:val="24"/>
        </w:rPr>
        <w:t xml:space="preserve"> each applicant.  Coach selection in each division will only occur after player selections have been completed in that division.  </w:t>
      </w:r>
    </w:p>
    <w:p w14:paraId="7B35C388" w14:textId="77777777" w:rsidR="002923D1" w:rsidRPr="00BF6BFC" w:rsidRDefault="002923D1" w:rsidP="002923D1">
      <w:pPr>
        <w:numPr>
          <w:ilvl w:val="0"/>
          <w:numId w:val="74"/>
        </w:numPr>
        <w:spacing w:before="100" w:beforeAutospacing="1" w:after="100" w:afterAutospacing="1"/>
        <w:rPr>
          <w:rFonts w:eastAsia="Times New Roman" w:cs="Times New Roman"/>
          <w:szCs w:val="24"/>
        </w:rPr>
      </w:pPr>
      <w:r w:rsidRPr="00BF6BFC">
        <w:rPr>
          <w:rFonts w:eastAsia="Times New Roman" w:cs="Times New Roman"/>
          <w:szCs w:val="24"/>
        </w:rPr>
        <w:t xml:space="preserve">The </w:t>
      </w:r>
      <w:proofErr w:type="gramStart"/>
      <w:r w:rsidRPr="00BF6BFC">
        <w:rPr>
          <w:rFonts w:eastAsia="Times New Roman" w:cs="Times New Roman"/>
          <w:szCs w:val="24"/>
        </w:rPr>
        <w:t>All Star</w:t>
      </w:r>
      <w:proofErr w:type="gramEnd"/>
      <w:r w:rsidRPr="00BF6BFC">
        <w:rPr>
          <w:rFonts w:eastAsia="Times New Roman" w:cs="Times New Roman"/>
          <w:szCs w:val="24"/>
        </w:rPr>
        <w:t xml:space="preserve"> Coach has no authority to add or remove players from the </w:t>
      </w:r>
      <w:proofErr w:type="gramStart"/>
      <w:r w:rsidRPr="00BF6BFC">
        <w:rPr>
          <w:rFonts w:eastAsia="Times New Roman" w:cs="Times New Roman"/>
          <w:szCs w:val="24"/>
        </w:rPr>
        <w:t>All Star</w:t>
      </w:r>
      <w:proofErr w:type="gramEnd"/>
      <w:r w:rsidRPr="00BF6BFC">
        <w:rPr>
          <w:rFonts w:eastAsia="Times New Roman" w:cs="Times New Roman"/>
          <w:szCs w:val="24"/>
        </w:rPr>
        <w:t xml:space="preserve"> team(s) absent consent from Executive Board and the Division Commissioner.</w:t>
      </w:r>
    </w:p>
    <w:p w14:paraId="589B22F4" w14:textId="77777777" w:rsidR="002923D1" w:rsidRPr="00BF6BFC" w:rsidRDefault="002923D1" w:rsidP="002923D1">
      <w:pPr>
        <w:numPr>
          <w:ilvl w:val="0"/>
          <w:numId w:val="74"/>
        </w:numPr>
        <w:spacing w:before="100" w:beforeAutospacing="1" w:after="100" w:afterAutospacing="1"/>
        <w:rPr>
          <w:rFonts w:eastAsia="Times New Roman" w:cs="Times New Roman"/>
          <w:szCs w:val="24"/>
        </w:rPr>
      </w:pPr>
      <w:r w:rsidRPr="00BF6BFC">
        <w:rPr>
          <w:rFonts w:eastAsia="Times New Roman" w:cs="Times New Roman"/>
          <w:szCs w:val="24"/>
        </w:rPr>
        <w:t>League “Pick-up” Players: (per USAS National Code):</w:t>
      </w:r>
    </w:p>
    <w:p w14:paraId="5298CFDE" w14:textId="77777777" w:rsidR="002923D1" w:rsidRPr="00BF6BFC" w:rsidRDefault="002923D1" w:rsidP="002923D1">
      <w:pPr>
        <w:numPr>
          <w:ilvl w:val="1"/>
          <w:numId w:val="74"/>
        </w:numPr>
        <w:spacing w:before="100" w:beforeAutospacing="1" w:after="100" w:afterAutospacing="1"/>
        <w:rPr>
          <w:rFonts w:eastAsia="Times New Roman" w:cs="Times New Roman"/>
          <w:szCs w:val="24"/>
        </w:rPr>
      </w:pPr>
      <w:proofErr w:type="gramStart"/>
      <w:r w:rsidRPr="00BF6BFC">
        <w:rPr>
          <w:rFonts w:eastAsia="Times New Roman" w:cs="Times New Roman"/>
          <w:szCs w:val="24"/>
        </w:rPr>
        <w:t>In the event that</w:t>
      </w:r>
      <w:proofErr w:type="gramEnd"/>
      <w:r w:rsidRPr="00BF6BFC">
        <w:rPr>
          <w:rFonts w:eastAsia="Times New Roman" w:cs="Times New Roman"/>
          <w:szCs w:val="24"/>
        </w:rPr>
        <w:t xml:space="preserve"> a </w:t>
      </w:r>
      <w:proofErr w:type="gramStart"/>
      <w:r w:rsidRPr="00BF6BFC">
        <w:rPr>
          <w:rFonts w:eastAsia="Times New Roman" w:cs="Times New Roman"/>
          <w:szCs w:val="24"/>
        </w:rPr>
        <w:t>Gold</w:t>
      </w:r>
      <w:proofErr w:type="gramEnd"/>
      <w:r w:rsidRPr="00BF6BFC">
        <w:rPr>
          <w:rFonts w:eastAsia="Times New Roman" w:cs="Times New Roman"/>
          <w:szCs w:val="24"/>
        </w:rPr>
        <w:t xml:space="preserve"> player is unable to play in the Gold or National Championship Series the USAS National Code for “League Pick-up Players” shall apply.</w:t>
      </w:r>
    </w:p>
    <w:p w14:paraId="4B6B60B3" w14:textId="77777777" w:rsidR="002923D1" w:rsidRPr="00BF6BFC" w:rsidRDefault="002923D1" w:rsidP="002923D1">
      <w:pPr>
        <w:numPr>
          <w:ilvl w:val="0"/>
          <w:numId w:val="74"/>
        </w:numPr>
        <w:spacing w:before="100" w:beforeAutospacing="1" w:after="100" w:afterAutospacing="1"/>
        <w:rPr>
          <w:rFonts w:eastAsia="Times New Roman" w:cs="Times New Roman"/>
          <w:szCs w:val="24"/>
        </w:rPr>
      </w:pPr>
      <w:r w:rsidRPr="00BF6BFC">
        <w:rPr>
          <w:rFonts w:eastAsia="Times New Roman" w:cs="Times New Roman"/>
          <w:szCs w:val="24"/>
        </w:rPr>
        <w:t>14U All-Stars</w:t>
      </w:r>
    </w:p>
    <w:p w14:paraId="523A0CEC" w14:textId="5B8CFB3E" w:rsidR="002923D1" w:rsidRPr="002923D1" w:rsidRDefault="002923D1" w:rsidP="002923D1">
      <w:r w:rsidRPr="00BF6BFC">
        <w:rPr>
          <w:rFonts w:eastAsia="Times New Roman" w:cs="Times New Roman"/>
          <w:szCs w:val="24"/>
        </w:rPr>
        <w:t xml:space="preserve">High School students who </w:t>
      </w:r>
      <w:proofErr w:type="gramStart"/>
      <w:r w:rsidRPr="00BF6BFC">
        <w:rPr>
          <w:rFonts w:eastAsia="Times New Roman" w:cs="Times New Roman"/>
          <w:szCs w:val="24"/>
        </w:rPr>
        <w:t>are age</w:t>
      </w:r>
      <w:proofErr w:type="gramEnd"/>
      <w:r w:rsidRPr="00BF6BFC">
        <w:rPr>
          <w:rFonts w:eastAsia="Times New Roman" w:cs="Times New Roman"/>
          <w:szCs w:val="24"/>
        </w:rPr>
        <w:t xml:space="preserve"> eligible to return to the 14U age classification may return to the league in which they participated during the previous calendar year provided the league has two or less 14U teams. The 14U All-Star Team shall not include more than four players who attended High School. A player returning to the 14U age classification must have been registered with the league before May 15 of the current year. All returning high school players must be approved by th</w:t>
      </w:r>
      <w:r w:rsidR="006E4215" w:rsidRPr="00BF6BFC">
        <w:rPr>
          <w:rFonts w:eastAsia="Times New Roman" w:cs="Times New Roman"/>
          <w:szCs w:val="24"/>
        </w:rPr>
        <w:t>e league Board of Directors.</w:t>
      </w:r>
    </w:p>
    <w:sectPr w:rsidR="002923D1" w:rsidRPr="002923D1" w:rsidSect="00F878DD">
      <w:headerReference w:type="even" r:id="rId8"/>
      <w:headerReference w:type="default" r:id="rId9"/>
      <w:footerReference w:type="default" r:id="rId10"/>
      <w:headerReference w:type="first" r:id="rId11"/>
      <w:pgSz w:w="12240" w:h="16339"/>
      <w:pgMar w:top="2561" w:right="1373" w:bottom="1447" w:left="17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B2BE" w14:textId="77777777" w:rsidR="00E658B5" w:rsidRDefault="00E658B5">
      <w:pPr>
        <w:spacing w:after="0"/>
      </w:pPr>
      <w:r>
        <w:separator/>
      </w:r>
    </w:p>
  </w:endnote>
  <w:endnote w:type="continuationSeparator" w:id="0">
    <w:p w14:paraId="7442F440" w14:textId="77777777" w:rsidR="00E658B5" w:rsidRDefault="00E65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233493"/>
      <w:docPartObj>
        <w:docPartGallery w:val="Page Numbers (Bottom of Page)"/>
        <w:docPartUnique/>
      </w:docPartObj>
    </w:sdtPr>
    <w:sdtEndPr>
      <w:rPr>
        <w:noProof/>
      </w:rPr>
    </w:sdtEndPr>
    <w:sdtContent>
      <w:p w14:paraId="6719177A" w14:textId="7447491C" w:rsidR="002A343D" w:rsidRDefault="002A343D">
        <w:pPr>
          <w:pStyle w:val="Footer"/>
        </w:pPr>
        <w:r>
          <w:t xml:space="preserve">Page | </w:t>
        </w:r>
        <w:r w:rsidR="00EE716C">
          <w:fldChar w:fldCharType="begin"/>
        </w:r>
        <w:r w:rsidR="00176E0B">
          <w:instrText xml:space="preserve"> PAGE   \* MERGEFORMAT </w:instrText>
        </w:r>
        <w:r w:rsidR="00EE716C">
          <w:fldChar w:fldCharType="separate"/>
        </w:r>
        <w:r w:rsidR="009154AF">
          <w:rPr>
            <w:noProof/>
          </w:rPr>
          <w:t>5</w:t>
        </w:r>
        <w:r w:rsidR="00EE716C">
          <w:rPr>
            <w:noProof/>
          </w:rPr>
          <w:fldChar w:fldCharType="end"/>
        </w:r>
        <w:r w:rsidR="00036F9E">
          <w:rPr>
            <w:noProof/>
          </w:rPr>
          <w:tab/>
        </w:r>
        <w:r w:rsidR="00036F9E">
          <w:rPr>
            <w:noProof/>
          </w:rPr>
          <w:tab/>
          <w:t xml:space="preserve">Rev. </w:t>
        </w:r>
        <w:r w:rsidR="00C52F45">
          <w:rPr>
            <w:noProof/>
          </w:rPr>
          <w:t>1/</w:t>
        </w:r>
        <w:r w:rsidR="008E0BAD">
          <w:rPr>
            <w:noProof/>
          </w:rPr>
          <w:t>5</w:t>
        </w:r>
        <w:r w:rsidR="00C52F45">
          <w:rPr>
            <w:noProof/>
          </w:rPr>
          <w:t>/</w:t>
        </w:r>
        <w:r w:rsidR="008E0BAD">
          <w:rPr>
            <w:noProof/>
          </w:rPr>
          <w:t>2020</w:t>
        </w:r>
      </w:p>
    </w:sdtContent>
  </w:sdt>
  <w:p w14:paraId="0F031545" w14:textId="5D1EFE11" w:rsidR="202EF835" w:rsidRDefault="202EF835" w:rsidP="202EF835">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4E030" w14:textId="77777777" w:rsidR="00E658B5" w:rsidRDefault="00E658B5">
      <w:pPr>
        <w:spacing w:after="0"/>
      </w:pPr>
      <w:r>
        <w:separator/>
      </w:r>
    </w:p>
  </w:footnote>
  <w:footnote w:type="continuationSeparator" w:id="0">
    <w:p w14:paraId="1919D950" w14:textId="77777777" w:rsidR="00E658B5" w:rsidRDefault="00E658B5">
      <w:pPr>
        <w:spacing w:after="0"/>
      </w:pPr>
      <w:r>
        <w:continuationSeparator/>
      </w:r>
    </w:p>
  </w:footnote>
  <w:footnote w:id="1">
    <w:p w14:paraId="05FE2018" w14:textId="77777777" w:rsidR="002A343D" w:rsidRDefault="002A343D">
      <w:pPr>
        <w:pStyle w:val="FootnoteText"/>
      </w:pPr>
      <w:r w:rsidRPr="00D03A7B">
        <w:rPr>
          <w:rStyle w:val="FootnoteReference"/>
        </w:rPr>
        <w:footnoteRef/>
      </w:r>
      <w:r w:rsidRPr="00D03A7B">
        <w:t xml:space="preserve"> The use of the word “coach” or “coaches” is used interchangeable with “manager” or “managers”</w:t>
      </w:r>
      <w:r w:rsidR="00EE716C" w:rsidRPr="00D03A7B">
        <w:t xml:space="preserve"> and vice versa.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5E9B" w14:textId="77777777" w:rsidR="002A343D" w:rsidRDefault="002A343D">
    <w:pPr>
      <w:spacing w:after="0" w:line="259" w:lineRule="auto"/>
      <w:ind w:left="1576" w:firstLine="0"/>
    </w:pPr>
    <w:r>
      <w:rPr>
        <w:noProof/>
      </w:rPr>
      <w:drawing>
        <wp:anchor distT="0" distB="0" distL="114300" distR="114300" simplePos="0" relativeHeight="251659264" behindDoc="0" locked="0" layoutInCell="1" allowOverlap="0" wp14:anchorId="32927D7A" wp14:editId="38E48CA9">
          <wp:simplePos x="0" y="0"/>
          <wp:positionH relativeFrom="page">
            <wp:posOffset>2104390</wp:posOffset>
          </wp:positionH>
          <wp:positionV relativeFrom="page">
            <wp:posOffset>457200</wp:posOffset>
          </wp:positionV>
          <wp:extent cx="3801110" cy="11233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801110" cy="1123315"/>
                  </a:xfrm>
                  <a:prstGeom prst="rect">
                    <a:avLst/>
                  </a:prstGeom>
                </pic:spPr>
              </pic:pic>
            </a:graphicData>
          </a:graphic>
        </wp:anchor>
      </w:drawing>
    </w:r>
    <w:r>
      <w:t xml:space="preserve"> </w:t>
    </w:r>
  </w:p>
  <w:p w14:paraId="403D13B6" w14:textId="77777777" w:rsidR="002A343D" w:rsidRDefault="002A343D">
    <w:pPr>
      <w:spacing w:after="0" w:line="259" w:lineRule="auto"/>
      <w:ind w:left="84"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10CD" w14:textId="77777777" w:rsidR="002A343D" w:rsidRDefault="002A343D">
    <w:pPr>
      <w:spacing w:after="0" w:line="259" w:lineRule="auto"/>
      <w:ind w:left="1576" w:firstLine="0"/>
    </w:pPr>
    <w:r>
      <w:rPr>
        <w:noProof/>
      </w:rPr>
      <w:drawing>
        <wp:anchor distT="0" distB="0" distL="114300" distR="114300" simplePos="0" relativeHeight="251660288" behindDoc="0" locked="0" layoutInCell="1" allowOverlap="0" wp14:anchorId="32F4F2FB" wp14:editId="7A1A5AE0">
          <wp:simplePos x="0" y="0"/>
          <wp:positionH relativeFrom="page">
            <wp:posOffset>2104390</wp:posOffset>
          </wp:positionH>
          <wp:positionV relativeFrom="page">
            <wp:posOffset>457200</wp:posOffset>
          </wp:positionV>
          <wp:extent cx="3801110" cy="112331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801110" cy="1123315"/>
                  </a:xfrm>
                  <a:prstGeom prst="rect">
                    <a:avLst/>
                  </a:prstGeom>
                </pic:spPr>
              </pic:pic>
            </a:graphicData>
          </a:graphic>
        </wp:anchor>
      </w:drawing>
    </w:r>
    <w:r>
      <w:t xml:space="preserve"> </w:t>
    </w:r>
  </w:p>
  <w:p w14:paraId="06325654" w14:textId="77777777" w:rsidR="002A343D" w:rsidRDefault="002A343D">
    <w:pPr>
      <w:spacing w:after="0" w:line="259" w:lineRule="auto"/>
      <w:ind w:left="84"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2E51" w14:textId="77777777" w:rsidR="002A343D" w:rsidRDefault="002A343D">
    <w:pPr>
      <w:spacing w:after="0" w:line="259" w:lineRule="auto"/>
      <w:ind w:left="1576" w:firstLine="0"/>
    </w:pPr>
    <w:r>
      <w:rPr>
        <w:noProof/>
      </w:rPr>
      <w:drawing>
        <wp:anchor distT="0" distB="0" distL="114300" distR="114300" simplePos="0" relativeHeight="251661312" behindDoc="0" locked="0" layoutInCell="1" allowOverlap="0" wp14:anchorId="601D3F74" wp14:editId="5D183D8D">
          <wp:simplePos x="0" y="0"/>
          <wp:positionH relativeFrom="page">
            <wp:posOffset>2104390</wp:posOffset>
          </wp:positionH>
          <wp:positionV relativeFrom="page">
            <wp:posOffset>457200</wp:posOffset>
          </wp:positionV>
          <wp:extent cx="3801110" cy="112331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801110" cy="1123315"/>
                  </a:xfrm>
                  <a:prstGeom prst="rect">
                    <a:avLst/>
                  </a:prstGeom>
                </pic:spPr>
              </pic:pic>
            </a:graphicData>
          </a:graphic>
        </wp:anchor>
      </w:drawing>
    </w:r>
    <w:r>
      <w:t xml:space="preserve"> </w:t>
    </w:r>
  </w:p>
  <w:p w14:paraId="6FD9C59F" w14:textId="77777777" w:rsidR="002A343D" w:rsidRDefault="002A343D">
    <w:pPr>
      <w:spacing w:after="0" w:line="259" w:lineRule="auto"/>
      <w:ind w:left="84"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47A"/>
    <w:multiLevelType w:val="hybridMultilevel"/>
    <w:tmpl w:val="3210E4C0"/>
    <w:lvl w:ilvl="0" w:tplc="4BE4D8C4">
      <w:start w:val="1"/>
      <w:numFmt w:val="upperLetter"/>
      <w:lvlText w:val="%1."/>
      <w:lvlJc w:val="left"/>
      <w:pPr>
        <w:ind w:left="1008"/>
      </w:pPr>
      <w:rPr>
        <w:rFonts w:ascii="Georgia" w:hAnsi="Georgia" w:cs="Arial" w:hint="default"/>
        <w:b w:val="0"/>
        <w:i w:val="0"/>
        <w:strike w:val="0"/>
        <w:dstrike w:val="0"/>
        <w:color w:val="000000"/>
        <w:sz w:val="24"/>
        <w:szCs w:val="22"/>
        <w:u w:val="none" w:color="000000"/>
        <w:bdr w:val="none" w:sz="0" w:space="0" w:color="auto"/>
        <w:shd w:val="clear" w:color="auto" w:fill="auto"/>
        <w:vertAlign w:val="baseline"/>
      </w:rPr>
    </w:lvl>
    <w:lvl w:ilvl="1" w:tplc="401E0CB4">
      <w:start w:val="1"/>
      <w:numFmt w:val="lowerLetter"/>
      <w:lvlText w:val="%2"/>
      <w:lvlJc w:val="left"/>
      <w:pPr>
        <w:ind w:left="1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8449D8">
      <w:start w:val="1"/>
      <w:numFmt w:val="lowerRoman"/>
      <w:lvlText w:val="%3"/>
      <w:lvlJc w:val="left"/>
      <w:pPr>
        <w:ind w:left="2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4801EE">
      <w:start w:val="1"/>
      <w:numFmt w:val="decimal"/>
      <w:lvlText w:val="%4"/>
      <w:lvlJc w:val="left"/>
      <w:pPr>
        <w:ind w:left="3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881D68">
      <w:start w:val="1"/>
      <w:numFmt w:val="lowerLetter"/>
      <w:lvlText w:val="%5"/>
      <w:lvlJc w:val="left"/>
      <w:pPr>
        <w:ind w:left="3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BC14AA">
      <w:start w:val="1"/>
      <w:numFmt w:val="lowerRoman"/>
      <w:lvlText w:val="%6"/>
      <w:lvlJc w:val="left"/>
      <w:pPr>
        <w:ind w:left="4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5C808E">
      <w:start w:val="1"/>
      <w:numFmt w:val="decimal"/>
      <w:lvlText w:val="%7"/>
      <w:lvlJc w:val="left"/>
      <w:pPr>
        <w:ind w:left="5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CAC556">
      <w:start w:val="1"/>
      <w:numFmt w:val="lowerLetter"/>
      <w:lvlText w:val="%8"/>
      <w:lvlJc w:val="left"/>
      <w:pPr>
        <w:ind w:left="6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6A3092">
      <w:start w:val="1"/>
      <w:numFmt w:val="lowerRoman"/>
      <w:lvlText w:val="%9"/>
      <w:lvlJc w:val="left"/>
      <w:pPr>
        <w:ind w:left="6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9B6C66"/>
    <w:multiLevelType w:val="hybridMultilevel"/>
    <w:tmpl w:val="AC8C0318"/>
    <w:lvl w:ilvl="0" w:tplc="4BE4D8C4">
      <w:start w:val="1"/>
      <w:numFmt w:val="upperLetter"/>
      <w:lvlText w:val="%1."/>
      <w:lvlJc w:val="left"/>
      <w:pPr>
        <w:ind w:left="1080" w:hanging="360"/>
      </w:pPr>
      <w:rPr>
        <w:rFonts w:ascii="Georgia" w:hAnsi="Georgia" w:cs="Arial"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6226FF"/>
    <w:multiLevelType w:val="hybridMultilevel"/>
    <w:tmpl w:val="6D247A98"/>
    <w:lvl w:ilvl="0" w:tplc="14043BAA">
      <w:start w:val="1"/>
      <w:numFmt w:val="upp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47562"/>
    <w:multiLevelType w:val="hybridMultilevel"/>
    <w:tmpl w:val="0DA6FA6A"/>
    <w:lvl w:ilvl="0" w:tplc="667C41F6">
      <w:start w:val="1"/>
      <w:numFmt w:val="decimal"/>
      <w:lvlText w:val="%1"/>
      <w:lvlJc w:val="left"/>
      <w:pPr>
        <w:ind w:left="720" w:hanging="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C7F23"/>
    <w:multiLevelType w:val="hybridMultilevel"/>
    <w:tmpl w:val="88FA75BE"/>
    <w:lvl w:ilvl="0" w:tplc="77DCA1BA">
      <w:start w:val="1"/>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A83D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E85D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4CB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BA50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0267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0A56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7E6F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B625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D47025"/>
    <w:multiLevelType w:val="hybridMultilevel"/>
    <w:tmpl w:val="FD7AFABE"/>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6" w15:restartNumberingAfterBreak="0">
    <w:nsid w:val="0FBB2337"/>
    <w:multiLevelType w:val="multilevel"/>
    <w:tmpl w:val="E432F18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1334C2"/>
    <w:multiLevelType w:val="hybridMultilevel"/>
    <w:tmpl w:val="82DE0DD6"/>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 w15:restartNumberingAfterBreak="0">
    <w:nsid w:val="11CD119F"/>
    <w:multiLevelType w:val="hybridMultilevel"/>
    <w:tmpl w:val="4E0EC5EC"/>
    <w:lvl w:ilvl="0" w:tplc="4BE4D8C4">
      <w:start w:val="1"/>
      <w:numFmt w:val="upperLetter"/>
      <w:lvlText w:val="%1."/>
      <w:lvlJc w:val="left"/>
      <w:pPr>
        <w:ind w:left="1080" w:hanging="360"/>
      </w:pPr>
      <w:rPr>
        <w:rFonts w:ascii="Georgia" w:hAnsi="Georgia" w:cs="Arial"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E728C2"/>
    <w:multiLevelType w:val="hybridMultilevel"/>
    <w:tmpl w:val="CC964CD6"/>
    <w:lvl w:ilvl="0" w:tplc="52366D96">
      <w:start w:val="1"/>
      <w:numFmt w:val="decimal"/>
      <w:lvlText w:val="%1."/>
      <w:lvlJc w:val="left"/>
      <w:pPr>
        <w:ind w:left="720" w:hanging="360"/>
      </w:pPr>
      <w:rPr>
        <w:rFonts w:ascii="Georgia" w:hAnsi="Georgia"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14048"/>
    <w:multiLevelType w:val="hybridMultilevel"/>
    <w:tmpl w:val="D00CDF96"/>
    <w:lvl w:ilvl="0" w:tplc="C4463AF2">
      <w:start w:val="1"/>
      <w:numFmt w:val="upperLetter"/>
      <w:pStyle w:val="Heading2"/>
      <w:lvlText w:val="%1."/>
      <w:lvlJc w:val="left"/>
      <w:pPr>
        <w:ind w:left="1080" w:hanging="360"/>
      </w:pPr>
      <w:rPr>
        <w:rFonts w:ascii="Georgia" w:hAnsi="Georgia" w:hint="default"/>
        <w:b/>
        <w:bCs/>
        <w:i w:val="0"/>
        <w:strike w:val="0"/>
        <w:dstrike w:val="0"/>
        <w:color w:val="000000"/>
        <w:sz w:val="24"/>
        <w:szCs w:val="22"/>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237808"/>
    <w:multiLevelType w:val="hybridMultilevel"/>
    <w:tmpl w:val="5DE81A78"/>
    <w:lvl w:ilvl="0" w:tplc="B54E0AEE">
      <w:start w:val="1"/>
      <w:numFmt w:val="upperLetter"/>
      <w:lvlText w:val="%1."/>
      <w:lvlJc w:val="left"/>
      <w:pPr>
        <w:ind w:left="45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9DE4B2A0">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52BC6720">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A1943690">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B16C145E">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AB9605F6">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F83229AE">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415CC694">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99FE1B3E">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E2825F5"/>
    <w:multiLevelType w:val="hybridMultilevel"/>
    <w:tmpl w:val="A1EC6216"/>
    <w:lvl w:ilvl="0" w:tplc="667C41F6">
      <w:start w:val="1"/>
      <w:numFmt w:val="decimal"/>
      <w:lvlText w:val="%1"/>
      <w:lvlJc w:val="left"/>
      <w:pPr>
        <w:ind w:left="720" w:hanging="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92897"/>
    <w:multiLevelType w:val="hybridMultilevel"/>
    <w:tmpl w:val="ADF051E0"/>
    <w:lvl w:ilvl="0" w:tplc="667C41F6">
      <w:start w:val="1"/>
      <w:numFmt w:val="decimal"/>
      <w:lvlText w:val="%1"/>
      <w:lvlJc w:val="left"/>
      <w:pPr>
        <w:ind w:left="720" w:hanging="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E6DCF"/>
    <w:multiLevelType w:val="hybridMultilevel"/>
    <w:tmpl w:val="F96A18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C6280"/>
    <w:multiLevelType w:val="hybridMultilevel"/>
    <w:tmpl w:val="541C1C7C"/>
    <w:lvl w:ilvl="0" w:tplc="21D65126">
      <w:start w:val="1"/>
      <w:numFmt w:val="upperLetter"/>
      <w:lvlText w:val="%1."/>
      <w:lvlJc w:val="left"/>
      <w:pPr>
        <w:ind w:left="720" w:hanging="360"/>
      </w:pPr>
      <w:rPr>
        <w:rFonts w:ascii="Georgia" w:eastAsia="Arial" w:hAnsi="Georgia" w:cs="Arial"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C92F11"/>
    <w:multiLevelType w:val="hybridMultilevel"/>
    <w:tmpl w:val="A2E48594"/>
    <w:lvl w:ilvl="0" w:tplc="B3A658DC">
      <w:start w:val="1"/>
      <w:numFmt w:val="lowerRoman"/>
      <w:lvlText w:val="%1."/>
      <w:lvlJc w:val="left"/>
      <w:pPr>
        <w:ind w:left="1800" w:hanging="360"/>
      </w:pPr>
      <w:rPr>
        <w:rFonts w:ascii="Georgia" w:hAnsi="Georgia" w:hint="default"/>
        <w:b w:val="0"/>
        <w:i w:val="0"/>
        <w:sz w:val="24"/>
      </w:rPr>
    </w:lvl>
    <w:lvl w:ilvl="1" w:tplc="04090019" w:tentative="1">
      <w:start w:val="1"/>
      <w:numFmt w:val="lowerLetter"/>
      <w:lvlText w:val="%2."/>
      <w:lvlJc w:val="left"/>
      <w:pPr>
        <w:ind w:left="2539" w:hanging="360"/>
      </w:pPr>
    </w:lvl>
    <w:lvl w:ilvl="2" w:tplc="0409001B" w:tentative="1">
      <w:start w:val="1"/>
      <w:numFmt w:val="lowerRoman"/>
      <w:lvlText w:val="%3."/>
      <w:lvlJc w:val="right"/>
      <w:pPr>
        <w:ind w:left="3259" w:hanging="180"/>
      </w:pPr>
    </w:lvl>
    <w:lvl w:ilvl="3" w:tplc="0409000F" w:tentative="1">
      <w:start w:val="1"/>
      <w:numFmt w:val="decimal"/>
      <w:lvlText w:val="%4."/>
      <w:lvlJc w:val="left"/>
      <w:pPr>
        <w:ind w:left="3979" w:hanging="360"/>
      </w:pPr>
    </w:lvl>
    <w:lvl w:ilvl="4" w:tplc="04090019" w:tentative="1">
      <w:start w:val="1"/>
      <w:numFmt w:val="lowerLetter"/>
      <w:lvlText w:val="%5."/>
      <w:lvlJc w:val="left"/>
      <w:pPr>
        <w:ind w:left="4699" w:hanging="360"/>
      </w:pPr>
    </w:lvl>
    <w:lvl w:ilvl="5" w:tplc="0409001B" w:tentative="1">
      <w:start w:val="1"/>
      <w:numFmt w:val="lowerRoman"/>
      <w:lvlText w:val="%6."/>
      <w:lvlJc w:val="right"/>
      <w:pPr>
        <w:ind w:left="5419" w:hanging="180"/>
      </w:pPr>
    </w:lvl>
    <w:lvl w:ilvl="6" w:tplc="0409000F" w:tentative="1">
      <w:start w:val="1"/>
      <w:numFmt w:val="decimal"/>
      <w:lvlText w:val="%7."/>
      <w:lvlJc w:val="left"/>
      <w:pPr>
        <w:ind w:left="6139" w:hanging="360"/>
      </w:pPr>
    </w:lvl>
    <w:lvl w:ilvl="7" w:tplc="04090019" w:tentative="1">
      <w:start w:val="1"/>
      <w:numFmt w:val="lowerLetter"/>
      <w:lvlText w:val="%8."/>
      <w:lvlJc w:val="left"/>
      <w:pPr>
        <w:ind w:left="6859" w:hanging="360"/>
      </w:pPr>
    </w:lvl>
    <w:lvl w:ilvl="8" w:tplc="0409001B" w:tentative="1">
      <w:start w:val="1"/>
      <w:numFmt w:val="lowerRoman"/>
      <w:lvlText w:val="%9."/>
      <w:lvlJc w:val="right"/>
      <w:pPr>
        <w:ind w:left="7579" w:hanging="180"/>
      </w:pPr>
    </w:lvl>
  </w:abstractNum>
  <w:abstractNum w:abstractNumId="17" w15:restartNumberingAfterBreak="0">
    <w:nsid w:val="23215E54"/>
    <w:multiLevelType w:val="hybridMultilevel"/>
    <w:tmpl w:val="3260E66A"/>
    <w:lvl w:ilvl="0" w:tplc="04090015">
      <w:start w:val="1"/>
      <w:numFmt w:val="upperLetter"/>
      <w:lvlText w:val="%1."/>
      <w:lvlJc w:val="left"/>
      <w:pPr>
        <w:ind w:left="1440" w:hanging="360"/>
      </w:pPr>
      <w:rPr>
        <w:rFonts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C0746C"/>
    <w:multiLevelType w:val="hybridMultilevel"/>
    <w:tmpl w:val="30D24288"/>
    <w:lvl w:ilvl="0" w:tplc="4BE4D8C4">
      <w:start w:val="1"/>
      <w:numFmt w:val="upperLetter"/>
      <w:lvlText w:val="%1."/>
      <w:lvlJc w:val="left"/>
      <w:pPr>
        <w:ind w:left="164"/>
      </w:pPr>
      <w:rPr>
        <w:rFonts w:ascii="Georgia" w:hAnsi="Georgia" w:cs="Arial" w:hint="default"/>
        <w:b w:val="0"/>
        <w:i w:val="0"/>
        <w:strike w:val="0"/>
        <w:dstrike w:val="0"/>
        <w:color w:val="000000"/>
        <w:sz w:val="24"/>
        <w:szCs w:val="22"/>
        <w:u w:val="none" w:color="000000"/>
        <w:bdr w:val="none" w:sz="0" w:space="0" w:color="auto"/>
        <w:shd w:val="clear" w:color="auto" w:fill="auto"/>
        <w:vertAlign w:val="baseline"/>
      </w:rPr>
    </w:lvl>
    <w:lvl w:ilvl="1" w:tplc="F0942110">
      <w:start w:val="1"/>
      <w:numFmt w:val="lowerLetter"/>
      <w:lvlText w:val="%2"/>
      <w:lvlJc w:val="left"/>
      <w:pPr>
        <w:ind w:left="1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622CA2">
      <w:start w:val="1"/>
      <w:numFmt w:val="lowerRoman"/>
      <w:lvlText w:val="%3"/>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B0FAF6">
      <w:start w:val="1"/>
      <w:numFmt w:val="decimal"/>
      <w:lvlText w:val="%4"/>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10C116">
      <w:start w:val="1"/>
      <w:numFmt w:val="lowerLetter"/>
      <w:lvlText w:val="%5"/>
      <w:lvlJc w:val="left"/>
      <w:pPr>
        <w:ind w:left="3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107AB8">
      <w:start w:val="1"/>
      <w:numFmt w:val="lowerRoman"/>
      <w:lvlText w:val="%6"/>
      <w:lvlJc w:val="left"/>
      <w:pPr>
        <w:ind w:left="4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565AAA">
      <w:start w:val="1"/>
      <w:numFmt w:val="decimal"/>
      <w:lvlText w:val="%7"/>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84F5BA">
      <w:start w:val="1"/>
      <w:numFmt w:val="lowerLetter"/>
      <w:lvlText w:val="%8"/>
      <w:lvlJc w:val="left"/>
      <w:pPr>
        <w:ind w:left="5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4434CA">
      <w:start w:val="1"/>
      <w:numFmt w:val="lowerRoman"/>
      <w:lvlText w:val="%9"/>
      <w:lvlJc w:val="left"/>
      <w:pPr>
        <w:ind w:left="6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77453C1"/>
    <w:multiLevelType w:val="hybridMultilevel"/>
    <w:tmpl w:val="BBFAF502"/>
    <w:lvl w:ilvl="0" w:tplc="4CF4A97C">
      <w:start w:val="1"/>
      <w:numFmt w:val="upperLetter"/>
      <w:lvlText w:val="%1."/>
      <w:lvlJc w:val="left"/>
      <w:pPr>
        <w:ind w:left="720" w:hanging="360"/>
      </w:pPr>
      <w:rPr>
        <w:rFonts w:ascii="Georgia" w:hAnsi="Georgia"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920B9"/>
    <w:multiLevelType w:val="hybridMultilevel"/>
    <w:tmpl w:val="3EE43434"/>
    <w:lvl w:ilvl="0" w:tplc="835A9838">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1" w15:restartNumberingAfterBreak="0">
    <w:nsid w:val="290844DE"/>
    <w:multiLevelType w:val="hybridMultilevel"/>
    <w:tmpl w:val="8E8AB22A"/>
    <w:lvl w:ilvl="0" w:tplc="4CF4A97C">
      <w:start w:val="1"/>
      <w:numFmt w:val="upperLetter"/>
      <w:lvlText w:val="%1."/>
      <w:lvlJc w:val="left"/>
      <w:pPr>
        <w:ind w:left="720" w:hanging="360"/>
      </w:pPr>
      <w:rPr>
        <w:rFonts w:ascii="Georgia" w:hAnsi="Georgia"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4315C3"/>
    <w:multiLevelType w:val="hybridMultilevel"/>
    <w:tmpl w:val="F738D3A4"/>
    <w:lvl w:ilvl="0" w:tplc="DF8ED18A">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BA519A0"/>
    <w:multiLevelType w:val="hybridMultilevel"/>
    <w:tmpl w:val="6FE05DF8"/>
    <w:lvl w:ilvl="0" w:tplc="5C102BF8">
      <w:start w:val="1"/>
      <w:numFmt w:val="upperLetter"/>
      <w:lvlText w:val="%1."/>
      <w:lvlJc w:val="left"/>
      <w:pPr>
        <w:ind w:left="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1E0C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8449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4801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881D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BC14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5C80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CAC5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6A30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C6A107B"/>
    <w:multiLevelType w:val="hybridMultilevel"/>
    <w:tmpl w:val="DFA68AD2"/>
    <w:lvl w:ilvl="0" w:tplc="667C41F6">
      <w:start w:val="1"/>
      <w:numFmt w:val="decimal"/>
      <w:lvlText w:val="%1"/>
      <w:lvlJc w:val="left"/>
      <w:pPr>
        <w:ind w:left="720" w:hanging="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EF0EEA"/>
    <w:multiLevelType w:val="hybridMultilevel"/>
    <w:tmpl w:val="B320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537046"/>
    <w:multiLevelType w:val="hybridMultilevel"/>
    <w:tmpl w:val="EDD0D570"/>
    <w:lvl w:ilvl="0" w:tplc="4CF4A97C">
      <w:start w:val="1"/>
      <w:numFmt w:val="upperLetter"/>
      <w:lvlText w:val="%1."/>
      <w:lvlJc w:val="left"/>
      <w:pPr>
        <w:ind w:left="1440" w:hanging="360"/>
      </w:pPr>
      <w:rPr>
        <w:rFonts w:ascii="Georgia" w:hAnsi="Georgia"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5885784"/>
    <w:multiLevelType w:val="hybridMultilevel"/>
    <w:tmpl w:val="418CF8D2"/>
    <w:lvl w:ilvl="0" w:tplc="2B387F34">
      <w:start w:val="2"/>
      <w:numFmt w:val="upp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12D2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46B2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CC41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E0CF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3255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96E8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F621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444A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6B458E8"/>
    <w:multiLevelType w:val="hybridMultilevel"/>
    <w:tmpl w:val="BBEE3BC8"/>
    <w:lvl w:ilvl="0" w:tplc="52366D96">
      <w:start w:val="1"/>
      <w:numFmt w:val="decimal"/>
      <w:lvlText w:val="%1."/>
      <w:lvlJc w:val="left"/>
      <w:pPr>
        <w:ind w:left="1080" w:hanging="360"/>
      </w:pPr>
      <w:rPr>
        <w:rFonts w:ascii="Georgia" w:hAnsi="Georgia" w:hint="default"/>
        <w:b w:val="0"/>
        <w:i w:val="0"/>
        <w:strike w:val="0"/>
        <w:dstrike w:val="0"/>
        <w:color w:val="000000"/>
        <w:sz w:val="24"/>
        <w:szCs w:val="24"/>
        <w:u w:val="none" w:color="000000"/>
        <w:bdr w:val="none" w:sz="0" w:space="0" w:color="auto"/>
        <w:shd w:val="clear" w:color="auto" w:fill="auto"/>
        <w:vertAlign w:val="baseline"/>
      </w:rPr>
    </w:lvl>
    <w:lvl w:ilvl="1" w:tplc="D5A83D7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E85D9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4CB8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BA50C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02673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0A562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7E6FF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B6251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98861F3"/>
    <w:multiLevelType w:val="hybridMultilevel"/>
    <w:tmpl w:val="FB0463C6"/>
    <w:lvl w:ilvl="0" w:tplc="04090015">
      <w:start w:val="1"/>
      <w:numFmt w:val="upperLetter"/>
      <w:lvlText w:val="%1."/>
      <w:lvlJc w:val="left"/>
      <w:pPr>
        <w:ind w:left="276"/>
      </w:pPr>
      <w:rPr>
        <w:b w:val="0"/>
        <w:i w:val="0"/>
        <w:strike w:val="0"/>
        <w:dstrike w:val="0"/>
        <w:color w:val="000000"/>
        <w:sz w:val="22"/>
        <w:szCs w:val="22"/>
        <w:u w:val="none" w:color="000000"/>
        <w:bdr w:val="none" w:sz="0" w:space="0" w:color="auto"/>
        <w:shd w:val="clear" w:color="auto" w:fill="auto"/>
        <w:vertAlign w:val="baseline"/>
      </w:rPr>
    </w:lvl>
    <w:lvl w:ilvl="1" w:tplc="152C84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0444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287E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16F2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005A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22C5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FCD1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32EF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FFC6DAA"/>
    <w:multiLevelType w:val="hybridMultilevel"/>
    <w:tmpl w:val="D3C23900"/>
    <w:lvl w:ilvl="0" w:tplc="4CF4A97C">
      <w:start w:val="1"/>
      <w:numFmt w:val="upperLetter"/>
      <w:lvlText w:val="%1."/>
      <w:lvlJc w:val="left"/>
      <w:pPr>
        <w:ind w:left="720" w:hanging="360"/>
      </w:pPr>
      <w:rPr>
        <w:rFonts w:ascii="Georgia" w:hAnsi="Georgia"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A04883"/>
    <w:multiLevelType w:val="hybridMultilevel"/>
    <w:tmpl w:val="03A4EB78"/>
    <w:lvl w:ilvl="0" w:tplc="667C41F6">
      <w:start w:val="1"/>
      <w:numFmt w:val="decimal"/>
      <w:lvlText w:val="%1"/>
      <w:lvlJc w:val="left"/>
      <w:pPr>
        <w:ind w:left="45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FA3ECD24">
      <w:start w:val="1"/>
      <w:numFmt w:val="decimal"/>
      <w:lvlText w:val="%2."/>
      <w:lvlJc w:val="left"/>
      <w:pPr>
        <w:ind w:left="15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575E10EC">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CB6E4A4">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1AF2F854">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42C4A856">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577CA3F8">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3382D88">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05CA7F92">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4C73602"/>
    <w:multiLevelType w:val="hybridMultilevel"/>
    <w:tmpl w:val="452CFFCC"/>
    <w:lvl w:ilvl="0" w:tplc="D77C70FA">
      <w:start w:val="1"/>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EE437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CEE9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F0C9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029B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3C41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E2F6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0EC1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C094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BE314E2"/>
    <w:multiLevelType w:val="hybridMultilevel"/>
    <w:tmpl w:val="C49C0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EF2FB0"/>
    <w:multiLevelType w:val="hybridMultilevel"/>
    <w:tmpl w:val="46708E6A"/>
    <w:lvl w:ilvl="0" w:tplc="14043BAA">
      <w:start w:val="1"/>
      <w:numFmt w:val="upperLetter"/>
      <w:lvlText w:val="%1."/>
      <w:lvlJc w:val="left"/>
      <w:pPr>
        <w:ind w:left="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36B3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70E6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74E8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2CE2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FE2F8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8EB3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B4A8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60C7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D7D0B4C"/>
    <w:multiLevelType w:val="hybridMultilevel"/>
    <w:tmpl w:val="02BE749A"/>
    <w:lvl w:ilvl="0" w:tplc="4BE4D8C4">
      <w:start w:val="1"/>
      <w:numFmt w:val="upperLetter"/>
      <w:lvlText w:val="%1."/>
      <w:lvlJc w:val="left"/>
      <w:pPr>
        <w:ind w:left="1080" w:hanging="360"/>
      </w:pPr>
      <w:rPr>
        <w:rFonts w:ascii="Georgia" w:hAnsi="Georgia" w:cs="Arial" w:hint="default"/>
        <w:b w:val="0"/>
        <w:i w:val="0"/>
        <w:strike w:val="0"/>
        <w:dstrike w:val="0"/>
        <w:color w:val="000000"/>
        <w:sz w:val="24"/>
        <w:szCs w:val="22"/>
        <w:u w:val="none" w:color="000000"/>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EC93AAB"/>
    <w:multiLevelType w:val="hybridMultilevel"/>
    <w:tmpl w:val="E630763E"/>
    <w:lvl w:ilvl="0" w:tplc="B55049CA">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786A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6A1E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548B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E466F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0C2B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6AB9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BA78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482F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F024E10"/>
    <w:multiLevelType w:val="hybridMultilevel"/>
    <w:tmpl w:val="04EAF92A"/>
    <w:lvl w:ilvl="0" w:tplc="68366032">
      <w:start w:val="1"/>
      <w:numFmt w:val="upperLetter"/>
      <w:lvlText w:val="%1."/>
      <w:lvlJc w:val="left"/>
      <w:pPr>
        <w:ind w:left="7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F2123962">
      <w:start w:val="1"/>
      <w:numFmt w:val="decimal"/>
      <w:lvlText w:val="%2."/>
      <w:lvlJc w:val="left"/>
      <w:pPr>
        <w:ind w:left="14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CCA0B998">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824AE560">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12F6E040">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95E057FC">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C5A49E26">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C13CC98E">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FFC846E8">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03B2929"/>
    <w:multiLevelType w:val="hybridMultilevel"/>
    <w:tmpl w:val="682CC444"/>
    <w:lvl w:ilvl="0" w:tplc="E6D625F2">
      <w:start w:val="1"/>
      <w:numFmt w:val="upperLetter"/>
      <w:lvlText w:val="%1."/>
      <w:lvlJc w:val="left"/>
      <w:pPr>
        <w:ind w:left="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2C84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0444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287E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16F2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005A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22C5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FCD1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32EF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0F17396"/>
    <w:multiLevelType w:val="hybridMultilevel"/>
    <w:tmpl w:val="2E3ACD22"/>
    <w:lvl w:ilvl="0" w:tplc="1ABE62A2">
      <w:start w:val="1"/>
      <w:numFmt w:val="upperLetter"/>
      <w:lvlText w:val="%1."/>
      <w:lvlJc w:val="left"/>
      <w:pPr>
        <w:ind w:left="45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5E2670E8">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E51A97AA">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FB688B96">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9C76C31A">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51B293B0">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6B58A15E">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25FA3094">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289E8A88">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2733C03"/>
    <w:multiLevelType w:val="hybridMultilevel"/>
    <w:tmpl w:val="16681CAA"/>
    <w:lvl w:ilvl="0" w:tplc="EEFE1572">
      <w:start w:val="1"/>
      <w:numFmt w:val="upperLetter"/>
      <w:lvlText w:val="%1."/>
      <w:lvlJc w:val="left"/>
      <w:pPr>
        <w:ind w:left="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F22DB6">
      <w:start w:val="1"/>
      <w:numFmt w:val="decimal"/>
      <w:lvlText w:val="%2."/>
      <w:lvlJc w:val="left"/>
      <w:pPr>
        <w:ind w:left="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1847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DEA3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2A91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26BD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CA62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CE18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325C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5683535"/>
    <w:multiLevelType w:val="hybridMultilevel"/>
    <w:tmpl w:val="0540D5FC"/>
    <w:lvl w:ilvl="0" w:tplc="04090015">
      <w:start w:val="1"/>
      <w:numFmt w:val="upperLetter"/>
      <w:lvlText w:val="%1."/>
      <w:lvlJc w:val="left"/>
      <w:pPr>
        <w:ind w:left="336"/>
      </w:pPr>
      <w:rPr>
        <w:b w:val="0"/>
        <w:i w:val="0"/>
        <w:strike w:val="0"/>
        <w:dstrike w:val="0"/>
        <w:color w:val="000000"/>
        <w:sz w:val="22"/>
        <w:szCs w:val="22"/>
        <w:u w:val="none" w:color="000000"/>
        <w:bdr w:val="none" w:sz="0" w:space="0" w:color="auto"/>
        <w:shd w:val="clear" w:color="auto" w:fill="auto"/>
        <w:vertAlign w:val="baseline"/>
      </w:rPr>
    </w:lvl>
    <w:lvl w:ilvl="1" w:tplc="401E0C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8449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4801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881D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BC14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5C80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CAC5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6A30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67E5929"/>
    <w:multiLevelType w:val="hybridMultilevel"/>
    <w:tmpl w:val="32DA3044"/>
    <w:lvl w:ilvl="0" w:tplc="9CF4DE56">
      <w:start w:val="1"/>
      <w:numFmt w:val="upperLetter"/>
      <w:pStyle w:val="ListABC"/>
      <w:lvlText w:val="%1."/>
      <w:lvlJc w:val="left"/>
      <w:pPr>
        <w:ind w:left="695" w:hanging="360"/>
      </w:pPr>
      <w:rPr>
        <w:rFonts w:ascii="Georgia" w:hAnsi="Georgia" w:hint="default"/>
        <w:b w:val="0"/>
        <w:i w:val="0"/>
        <w:strike w:val="0"/>
        <w:dstrike w:val="0"/>
        <w:color w:val="000000"/>
        <w:sz w:val="24"/>
        <w:szCs w:val="22"/>
        <w:u w:val="none" w:color="000000"/>
        <w:bdr w:val="none" w:sz="0" w:space="0" w:color="auto"/>
        <w:shd w:val="clear" w:color="auto" w:fill="auto"/>
        <w:vertAlign w:val="baseline"/>
      </w:rPr>
    </w:lvl>
    <w:lvl w:ilvl="1" w:tplc="3536B328">
      <w:start w:val="1"/>
      <w:numFmt w:val="lowerLetter"/>
      <w:lvlText w:val="%2"/>
      <w:lvlJc w:val="left"/>
      <w:pPr>
        <w:ind w:left="1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70E6CE">
      <w:start w:val="1"/>
      <w:numFmt w:val="lowerRoman"/>
      <w:lvlText w:val="%3"/>
      <w:lvlJc w:val="left"/>
      <w:pPr>
        <w:ind w:left="2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74E8DE">
      <w:start w:val="1"/>
      <w:numFmt w:val="decimal"/>
      <w:lvlText w:val="%4"/>
      <w:lvlJc w:val="left"/>
      <w:pPr>
        <w:ind w:left="2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2CE268">
      <w:start w:val="1"/>
      <w:numFmt w:val="lowerLetter"/>
      <w:lvlText w:val="%5"/>
      <w:lvlJc w:val="left"/>
      <w:pPr>
        <w:ind w:left="3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FE2F8E">
      <w:start w:val="1"/>
      <w:numFmt w:val="lowerRoman"/>
      <w:lvlText w:val="%6"/>
      <w:lvlJc w:val="left"/>
      <w:pPr>
        <w:ind w:left="4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8EB3F2">
      <w:start w:val="1"/>
      <w:numFmt w:val="decimal"/>
      <w:lvlText w:val="%7"/>
      <w:lvlJc w:val="left"/>
      <w:pPr>
        <w:ind w:left="5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B4A834">
      <w:start w:val="1"/>
      <w:numFmt w:val="lowerLetter"/>
      <w:lvlText w:val="%8"/>
      <w:lvlJc w:val="left"/>
      <w:pPr>
        <w:ind w:left="5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60C7CE">
      <w:start w:val="1"/>
      <w:numFmt w:val="lowerRoman"/>
      <w:lvlText w:val="%9"/>
      <w:lvlJc w:val="left"/>
      <w:pPr>
        <w:ind w:left="6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6E1508A"/>
    <w:multiLevelType w:val="hybridMultilevel"/>
    <w:tmpl w:val="F5DCB36E"/>
    <w:lvl w:ilvl="0" w:tplc="F36AE666">
      <w:start w:val="1"/>
      <w:numFmt w:val="decimal"/>
      <w:lvlText w:val="%1."/>
      <w:lvlJc w:val="left"/>
      <w:pPr>
        <w:ind w:left="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8EA9B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627D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008A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1648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C8D5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A424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D4FA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AA7A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939305A"/>
    <w:multiLevelType w:val="hybridMultilevel"/>
    <w:tmpl w:val="5D6ECDD2"/>
    <w:lvl w:ilvl="0" w:tplc="8520856C">
      <w:start w:val="1"/>
      <w:numFmt w:val="upperLetter"/>
      <w:lvlText w:val="%1."/>
      <w:lvlJc w:val="left"/>
      <w:pPr>
        <w:ind w:left="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EE6094BA">
      <w:start w:val="1"/>
      <w:numFmt w:val="lowerLetter"/>
      <w:lvlText w:val="%2"/>
      <w:lvlJc w:val="left"/>
      <w:pPr>
        <w:ind w:left="7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FC831AC">
      <w:start w:val="1"/>
      <w:numFmt w:val="lowerRoman"/>
      <w:lvlText w:val="%3"/>
      <w:lvlJc w:val="left"/>
      <w:pPr>
        <w:ind w:left="14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DA4C4ABC">
      <w:start w:val="1"/>
      <w:numFmt w:val="decimal"/>
      <w:lvlText w:val="%4"/>
      <w:lvlJc w:val="left"/>
      <w:pPr>
        <w:ind w:left="21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72884DA0">
      <w:start w:val="1"/>
      <w:numFmt w:val="lowerLetter"/>
      <w:lvlText w:val="%5"/>
      <w:lvlJc w:val="left"/>
      <w:pPr>
        <w:ind w:left="28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47C6E110">
      <w:start w:val="1"/>
      <w:numFmt w:val="lowerRoman"/>
      <w:lvlText w:val="%6"/>
      <w:lvlJc w:val="left"/>
      <w:pPr>
        <w:ind w:left="36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A9828CEE">
      <w:start w:val="1"/>
      <w:numFmt w:val="decimal"/>
      <w:lvlText w:val="%7"/>
      <w:lvlJc w:val="left"/>
      <w:pPr>
        <w:ind w:left="43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E8DAB1F8">
      <w:start w:val="1"/>
      <w:numFmt w:val="lowerLetter"/>
      <w:lvlText w:val="%8"/>
      <w:lvlJc w:val="left"/>
      <w:pPr>
        <w:ind w:left="50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F9969F00">
      <w:start w:val="1"/>
      <w:numFmt w:val="lowerRoman"/>
      <w:lvlText w:val="%9"/>
      <w:lvlJc w:val="left"/>
      <w:pPr>
        <w:ind w:left="57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A4C4EB3"/>
    <w:multiLevelType w:val="hybridMultilevel"/>
    <w:tmpl w:val="E95069C8"/>
    <w:lvl w:ilvl="0" w:tplc="4BE4D8C4">
      <w:start w:val="1"/>
      <w:numFmt w:val="upperLetter"/>
      <w:lvlText w:val="%1."/>
      <w:lvlJc w:val="left"/>
      <w:pPr>
        <w:ind w:left="1080" w:hanging="360"/>
      </w:pPr>
      <w:rPr>
        <w:rFonts w:ascii="Georgia" w:hAnsi="Georgia" w:cs="Arial"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C0A3A00"/>
    <w:multiLevelType w:val="hybridMultilevel"/>
    <w:tmpl w:val="803A99D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5CEE6A3E"/>
    <w:multiLevelType w:val="hybridMultilevel"/>
    <w:tmpl w:val="3A30D5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EF648DC"/>
    <w:multiLevelType w:val="hybridMultilevel"/>
    <w:tmpl w:val="B85AF90C"/>
    <w:lvl w:ilvl="0" w:tplc="EC7C029E">
      <w:start w:val="1"/>
      <w:numFmt w:val="upperLetter"/>
      <w:lvlText w:val="%1."/>
      <w:lvlJc w:val="left"/>
      <w:pPr>
        <w:ind w:left="1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F094211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622C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B0FA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10C1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107A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565A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84F5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4434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F7972F4"/>
    <w:multiLevelType w:val="hybridMultilevel"/>
    <w:tmpl w:val="AE6873C2"/>
    <w:lvl w:ilvl="0" w:tplc="702264B6">
      <w:start w:val="2"/>
      <w:numFmt w:val="upperLetter"/>
      <w:lvlText w:val="%1."/>
      <w:lvlJc w:val="left"/>
      <w:pPr>
        <w:ind w:left="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A8DE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D6C2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8878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9885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0296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E092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FA011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7684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1886B63"/>
    <w:multiLevelType w:val="hybridMultilevel"/>
    <w:tmpl w:val="152A4368"/>
    <w:lvl w:ilvl="0" w:tplc="37BEF1BA">
      <w:start w:val="1"/>
      <w:numFmt w:val="upp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D0C9D4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664D0B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B62AA5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332520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8AEFE5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1C2CC5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D62B4B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3AC2BD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21E5523"/>
    <w:multiLevelType w:val="hybridMultilevel"/>
    <w:tmpl w:val="2F88DF80"/>
    <w:lvl w:ilvl="0" w:tplc="C1EAE184">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2" w15:restartNumberingAfterBreak="0">
    <w:nsid w:val="622034FE"/>
    <w:multiLevelType w:val="hybridMultilevel"/>
    <w:tmpl w:val="54968C5E"/>
    <w:lvl w:ilvl="0" w:tplc="4BE4D8C4">
      <w:start w:val="1"/>
      <w:numFmt w:val="upperLetter"/>
      <w:lvlText w:val="%1."/>
      <w:lvlJc w:val="left"/>
      <w:pPr>
        <w:ind w:left="1080" w:hanging="360"/>
      </w:pPr>
      <w:rPr>
        <w:rFonts w:ascii="Georgia" w:hAnsi="Georgia" w:cs="Arial"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2DF5399"/>
    <w:multiLevelType w:val="hybridMultilevel"/>
    <w:tmpl w:val="9E0240AE"/>
    <w:lvl w:ilvl="0" w:tplc="667C41F6">
      <w:start w:val="1"/>
      <w:numFmt w:val="decimal"/>
      <w:lvlText w:val="%1"/>
      <w:lvlJc w:val="left"/>
      <w:pPr>
        <w:ind w:left="720" w:hanging="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0D6786"/>
    <w:multiLevelType w:val="multilevel"/>
    <w:tmpl w:val="9FDAE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B87A65"/>
    <w:multiLevelType w:val="hybridMultilevel"/>
    <w:tmpl w:val="5D6C6910"/>
    <w:lvl w:ilvl="0" w:tplc="3400589A">
      <w:numFmt w:val="bullet"/>
      <w:lvlText w:val=""/>
      <w:lvlJc w:val="left"/>
      <w:pPr>
        <w:ind w:left="1080" w:hanging="720"/>
      </w:pPr>
      <w:rPr>
        <w:rFonts w:ascii="Symbol" w:eastAsia="Comic Sans MS"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FB74E4"/>
    <w:multiLevelType w:val="hybridMultilevel"/>
    <w:tmpl w:val="62EA3F6C"/>
    <w:lvl w:ilvl="0" w:tplc="4BE4D8C4">
      <w:start w:val="1"/>
      <w:numFmt w:val="upperLetter"/>
      <w:lvlText w:val="%1."/>
      <w:lvlJc w:val="left"/>
      <w:pPr>
        <w:ind w:left="1080" w:hanging="360"/>
      </w:pPr>
      <w:rPr>
        <w:rFonts w:ascii="Georgia" w:hAnsi="Georgia" w:cs="Arial"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70F7171"/>
    <w:multiLevelType w:val="hybridMultilevel"/>
    <w:tmpl w:val="A97EC90E"/>
    <w:lvl w:ilvl="0" w:tplc="9E64F956">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3827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BE29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A8EE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E28E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B424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8A55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E672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6C3A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9036F55"/>
    <w:multiLevelType w:val="hybridMultilevel"/>
    <w:tmpl w:val="9C12F81A"/>
    <w:lvl w:ilvl="0" w:tplc="88603EFA">
      <w:start w:val="1"/>
      <w:numFmt w:val="upperLetter"/>
      <w:lvlText w:val="%1."/>
      <w:lvlJc w:val="left"/>
      <w:pPr>
        <w:ind w:left="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60DF1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F26C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9845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0069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42E6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EE175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221A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2622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B487BC7"/>
    <w:multiLevelType w:val="hybridMultilevel"/>
    <w:tmpl w:val="BEFAF2CE"/>
    <w:lvl w:ilvl="0" w:tplc="86DC3DD8">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B961C95"/>
    <w:multiLevelType w:val="hybridMultilevel"/>
    <w:tmpl w:val="54B29EAA"/>
    <w:lvl w:ilvl="0" w:tplc="4BE4D8C4">
      <w:start w:val="1"/>
      <w:numFmt w:val="upperLetter"/>
      <w:lvlText w:val="%1."/>
      <w:lvlJc w:val="left"/>
      <w:pPr>
        <w:ind w:left="1080" w:hanging="360"/>
      </w:pPr>
      <w:rPr>
        <w:rFonts w:ascii="Georgia" w:hAnsi="Georgia" w:cs="Arial"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D1168E0"/>
    <w:multiLevelType w:val="hybridMultilevel"/>
    <w:tmpl w:val="6A90B4F2"/>
    <w:lvl w:ilvl="0" w:tplc="4BE4D8C4">
      <w:start w:val="1"/>
      <w:numFmt w:val="upperLetter"/>
      <w:lvlText w:val="%1."/>
      <w:lvlJc w:val="left"/>
      <w:pPr>
        <w:ind w:left="1080" w:hanging="360"/>
      </w:pPr>
      <w:rPr>
        <w:rFonts w:ascii="Georgia" w:hAnsi="Georgia" w:cs="Arial" w:hint="default"/>
        <w:b w:val="0"/>
        <w:i w:val="0"/>
        <w:strike w:val="0"/>
        <w:dstrike w:val="0"/>
        <w:color w:val="000000"/>
        <w:sz w:val="24"/>
        <w:szCs w:val="22"/>
        <w:u w:val="none" w:color="000000"/>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E841659"/>
    <w:multiLevelType w:val="hybridMultilevel"/>
    <w:tmpl w:val="26A01962"/>
    <w:lvl w:ilvl="0" w:tplc="C6787086">
      <w:start w:val="1"/>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3" w15:restartNumberingAfterBreak="0">
    <w:nsid w:val="71CB3E4F"/>
    <w:multiLevelType w:val="hybridMultilevel"/>
    <w:tmpl w:val="EFDEAF2C"/>
    <w:lvl w:ilvl="0" w:tplc="564052D4">
      <w:start w:val="1"/>
      <w:numFmt w:val="decimal"/>
      <w:pStyle w:val="Heading1"/>
      <w:lvlText w:val="%1."/>
      <w:lvlJc w:val="left"/>
      <w:pPr>
        <w:ind w:left="360" w:hanging="360"/>
      </w:pPr>
      <w:rPr>
        <w:rFonts w:ascii="Georgia" w:hAnsi="Georgi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8A6A77"/>
    <w:multiLevelType w:val="hybridMultilevel"/>
    <w:tmpl w:val="6A58306E"/>
    <w:lvl w:ilvl="0" w:tplc="4CF4A97C">
      <w:start w:val="1"/>
      <w:numFmt w:val="upperLetter"/>
      <w:lvlText w:val="%1."/>
      <w:lvlJc w:val="left"/>
      <w:pPr>
        <w:ind w:left="720" w:hanging="360"/>
      </w:pPr>
      <w:rPr>
        <w:rFonts w:ascii="Georgia" w:hAnsi="Georgia"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470927"/>
    <w:multiLevelType w:val="hybridMultilevel"/>
    <w:tmpl w:val="8E0E14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9D6BE6"/>
    <w:multiLevelType w:val="hybridMultilevel"/>
    <w:tmpl w:val="69185772"/>
    <w:lvl w:ilvl="0" w:tplc="86DC3DD8">
      <w:start w:val="5"/>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6E21FF4"/>
    <w:multiLevelType w:val="hybridMultilevel"/>
    <w:tmpl w:val="3B96457C"/>
    <w:lvl w:ilvl="0" w:tplc="38E4E4FA">
      <w:start w:val="1"/>
      <w:numFmt w:val="upperLetter"/>
      <w:lvlText w:val="%1."/>
      <w:lvlJc w:val="left"/>
      <w:pPr>
        <w:ind w:left="45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FA3ECD24">
      <w:start w:val="1"/>
      <w:numFmt w:val="decimal"/>
      <w:lvlText w:val="%2."/>
      <w:lvlJc w:val="left"/>
      <w:pPr>
        <w:ind w:left="15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575E10EC">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CB6E4A4">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1AF2F854">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42C4A856">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577CA3F8">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3382D88">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05CA7F92">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781F14CD"/>
    <w:multiLevelType w:val="hybridMultilevel"/>
    <w:tmpl w:val="A0E264E4"/>
    <w:lvl w:ilvl="0" w:tplc="B3A658DC">
      <w:start w:val="1"/>
      <w:numFmt w:val="lowerRoman"/>
      <w:lvlText w:val="%1."/>
      <w:lvlJc w:val="left"/>
      <w:pPr>
        <w:ind w:left="1800" w:hanging="360"/>
      </w:pPr>
      <w:rPr>
        <w:rFonts w:ascii="Georgia" w:hAnsi="Georgia" w:hint="default"/>
        <w:b w:val="0"/>
        <w:i w:val="0"/>
        <w:sz w:val="24"/>
      </w:rPr>
    </w:lvl>
    <w:lvl w:ilvl="1" w:tplc="04090019" w:tentative="1">
      <w:start w:val="1"/>
      <w:numFmt w:val="lowerLetter"/>
      <w:lvlText w:val="%2."/>
      <w:lvlJc w:val="left"/>
      <w:pPr>
        <w:ind w:left="2539" w:hanging="360"/>
      </w:pPr>
    </w:lvl>
    <w:lvl w:ilvl="2" w:tplc="0409001B" w:tentative="1">
      <w:start w:val="1"/>
      <w:numFmt w:val="lowerRoman"/>
      <w:lvlText w:val="%3."/>
      <w:lvlJc w:val="right"/>
      <w:pPr>
        <w:ind w:left="3259" w:hanging="180"/>
      </w:pPr>
    </w:lvl>
    <w:lvl w:ilvl="3" w:tplc="0409000F" w:tentative="1">
      <w:start w:val="1"/>
      <w:numFmt w:val="decimal"/>
      <w:lvlText w:val="%4."/>
      <w:lvlJc w:val="left"/>
      <w:pPr>
        <w:ind w:left="3979" w:hanging="360"/>
      </w:pPr>
    </w:lvl>
    <w:lvl w:ilvl="4" w:tplc="04090019" w:tentative="1">
      <w:start w:val="1"/>
      <w:numFmt w:val="lowerLetter"/>
      <w:lvlText w:val="%5."/>
      <w:lvlJc w:val="left"/>
      <w:pPr>
        <w:ind w:left="4699" w:hanging="360"/>
      </w:pPr>
    </w:lvl>
    <w:lvl w:ilvl="5" w:tplc="0409001B" w:tentative="1">
      <w:start w:val="1"/>
      <w:numFmt w:val="lowerRoman"/>
      <w:lvlText w:val="%6."/>
      <w:lvlJc w:val="right"/>
      <w:pPr>
        <w:ind w:left="5419" w:hanging="180"/>
      </w:pPr>
    </w:lvl>
    <w:lvl w:ilvl="6" w:tplc="0409000F" w:tentative="1">
      <w:start w:val="1"/>
      <w:numFmt w:val="decimal"/>
      <w:lvlText w:val="%7."/>
      <w:lvlJc w:val="left"/>
      <w:pPr>
        <w:ind w:left="6139" w:hanging="360"/>
      </w:pPr>
    </w:lvl>
    <w:lvl w:ilvl="7" w:tplc="04090019" w:tentative="1">
      <w:start w:val="1"/>
      <w:numFmt w:val="lowerLetter"/>
      <w:lvlText w:val="%8."/>
      <w:lvlJc w:val="left"/>
      <w:pPr>
        <w:ind w:left="6859" w:hanging="360"/>
      </w:pPr>
    </w:lvl>
    <w:lvl w:ilvl="8" w:tplc="0409001B" w:tentative="1">
      <w:start w:val="1"/>
      <w:numFmt w:val="lowerRoman"/>
      <w:lvlText w:val="%9."/>
      <w:lvlJc w:val="right"/>
      <w:pPr>
        <w:ind w:left="7579" w:hanging="180"/>
      </w:pPr>
    </w:lvl>
  </w:abstractNum>
  <w:abstractNum w:abstractNumId="69" w15:restartNumberingAfterBreak="0">
    <w:nsid w:val="78BB7092"/>
    <w:multiLevelType w:val="hybridMultilevel"/>
    <w:tmpl w:val="D0444364"/>
    <w:lvl w:ilvl="0" w:tplc="DF0ED8C8">
      <w:start w:val="1"/>
      <w:numFmt w:val="upp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98D2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4451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4263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C470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8ECA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0AA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52AD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867F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AEC7BCD"/>
    <w:multiLevelType w:val="hybridMultilevel"/>
    <w:tmpl w:val="670EF34A"/>
    <w:lvl w:ilvl="0" w:tplc="667C41F6">
      <w:start w:val="1"/>
      <w:numFmt w:val="decimal"/>
      <w:lvlText w:val="%1"/>
      <w:lvlJc w:val="left"/>
      <w:pPr>
        <w:ind w:left="720" w:hanging="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B1243F1"/>
    <w:multiLevelType w:val="hybridMultilevel"/>
    <w:tmpl w:val="5FC6C556"/>
    <w:lvl w:ilvl="0" w:tplc="FE5A45CC">
      <w:start w:val="20"/>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628439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34A8EE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D841AF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3C28A5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CCCDB4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6F28B1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AFC417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6F4AC2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BF94844"/>
    <w:multiLevelType w:val="hybridMultilevel"/>
    <w:tmpl w:val="26CA8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1C196C"/>
    <w:multiLevelType w:val="hybridMultilevel"/>
    <w:tmpl w:val="DE06129E"/>
    <w:lvl w:ilvl="0" w:tplc="B6429382">
      <w:start w:val="1"/>
      <w:numFmt w:val="decimal"/>
      <w:lvlText w:val="%1"/>
      <w:lvlJc w:val="left"/>
      <w:pPr>
        <w:ind w:left="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5A6EAB38">
      <w:start w:val="3"/>
      <w:numFmt w:val="decimal"/>
      <w:lvlText w:val="%2."/>
      <w:lvlJc w:val="left"/>
      <w:pPr>
        <w:ind w:left="15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3566D9C8">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EC01D4C">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6636AEE8">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7E64686C">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5F9A209A">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3AEE2DE4">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13F87770">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E6D0106"/>
    <w:multiLevelType w:val="multilevel"/>
    <w:tmpl w:val="F8A21FB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962466533">
    <w:abstractNumId w:val="67"/>
  </w:num>
  <w:num w:numId="2" w16cid:durableId="359362457">
    <w:abstractNumId w:val="39"/>
  </w:num>
  <w:num w:numId="3" w16cid:durableId="1470321732">
    <w:abstractNumId w:val="73"/>
  </w:num>
  <w:num w:numId="4" w16cid:durableId="905335385">
    <w:abstractNumId w:val="37"/>
  </w:num>
  <w:num w:numId="5" w16cid:durableId="484517081">
    <w:abstractNumId w:val="44"/>
  </w:num>
  <w:num w:numId="6" w16cid:durableId="1996370858">
    <w:abstractNumId w:val="11"/>
  </w:num>
  <w:num w:numId="7" w16cid:durableId="457457814">
    <w:abstractNumId w:val="3"/>
  </w:num>
  <w:num w:numId="8" w16cid:durableId="2021925640">
    <w:abstractNumId w:val="31"/>
  </w:num>
  <w:num w:numId="9" w16cid:durableId="1140925730">
    <w:abstractNumId w:val="70"/>
  </w:num>
  <w:num w:numId="10" w16cid:durableId="1405763887">
    <w:abstractNumId w:val="53"/>
  </w:num>
  <w:num w:numId="11" w16cid:durableId="980380587">
    <w:abstractNumId w:val="13"/>
  </w:num>
  <w:num w:numId="12" w16cid:durableId="130948742">
    <w:abstractNumId w:val="12"/>
  </w:num>
  <w:num w:numId="13" w16cid:durableId="28190360">
    <w:abstractNumId w:val="47"/>
  </w:num>
  <w:num w:numId="14" w16cid:durableId="387455274">
    <w:abstractNumId w:val="66"/>
  </w:num>
  <w:num w:numId="15" w16cid:durableId="1292710671">
    <w:abstractNumId w:val="59"/>
  </w:num>
  <w:num w:numId="16" w16cid:durableId="1884554336">
    <w:abstractNumId w:val="22"/>
  </w:num>
  <w:num w:numId="17" w16cid:durableId="1568297374">
    <w:abstractNumId w:val="24"/>
  </w:num>
  <w:num w:numId="18" w16cid:durableId="1379355910">
    <w:abstractNumId w:val="62"/>
  </w:num>
  <w:num w:numId="19" w16cid:durableId="250352991">
    <w:abstractNumId w:val="50"/>
  </w:num>
  <w:num w:numId="20" w16cid:durableId="1249386948">
    <w:abstractNumId w:val="34"/>
  </w:num>
  <w:num w:numId="21" w16cid:durableId="745105170">
    <w:abstractNumId w:val="40"/>
  </w:num>
  <w:num w:numId="22" w16cid:durableId="1537355768">
    <w:abstractNumId w:val="23"/>
  </w:num>
  <w:num w:numId="23" w16cid:durableId="865993510">
    <w:abstractNumId w:val="36"/>
  </w:num>
  <w:num w:numId="24" w16cid:durableId="1931505404">
    <w:abstractNumId w:val="4"/>
  </w:num>
  <w:num w:numId="25" w16cid:durableId="1175343982">
    <w:abstractNumId w:val="57"/>
  </w:num>
  <w:num w:numId="26" w16cid:durableId="1442653496">
    <w:abstractNumId w:val="27"/>
  </w:num>
  <w:num w:numId="27" w16cid:durableId="243416516">
    <w:abstractNumId w:val="48"/>
  </w:num>
  <w:num w:numId="28" w16cid:durableId="780882330">
    <w:abstractNumId w:val="38"/>
  </w:num>
  <w:num w:numId="29" w16cid:durableId="2081243070">
    <w:abstractNumId w:val="69"/>
  </w:num>
  <w:num w:numId="30" w16cid:durableId="247691507">
    <w:abstractNumId w:val="71"/>
  </w:num>
  <w:num w:numId="31" w16cid:durableId="70467463">
    <w:abstractNumId w:val="58"/>
  </w:num>
  <w:num w:numId="32" w16cid:durableId="1113356270">
    <w:abstractNumId w:val="32"/>
  </w:num>
  <w:num w:numId="33" w16cid:durableId="514879714">
    <w:abstractNumId w:val="49"/>
  </w:num>
  <w:num w:numId="34" w16cid:durableId="1379547755">
    <w:abstractNumId w:val="43"/>
  </w:num>
  <w:num w:numId="35" w16cid:durableId="552280446">
    <w:abstractNumId w:val="20"/>
  </w:num>
  <w:num w:numId="36" w16cid:durableId="673845141">
    <w:abstractNumId w:val="51"/>
  </w:num>
  <w:num w:numId="37" w16cid:durableId="1350371837">
    <w:abstractNumId w:val="10"/>
  </w:num>
  <w:num w:numId="38" w16cid:durableId="495220482">
    <w:abstractNumId w:val="63"/>
  </w:num>
  <w:num w:numId="39" w16cid:durableId="429087497">
    <w:abstractNumId w:val="42"/>
  </w:num>
  <w:num w:numId="40" w16cid:durableId="901863622">
    <w:abstractNumId w:val="65"/>
  </w:num>
  <w:num w:numId="41" w16cid:durableId="1183782774">
    <w:abstractNumId w:val="41"/>
  </w:num>
  <w:num w:numId="42" w16cid:durableId="1904171293">
    <w:abstractNumId w:val="5"/>
  </w:num>
  <w:num w:numId="43" w16cid:durableId="1124032572">
    <w:abstractNumId w:val="28"/>
  </w:num>
  <w:num w:numId="44" w16cid:durableId="1144466359">
    <w:abstractNumId w:val="42"/>
    <w:lvlOverride w:ilvl="0">
      <w:startOverride w:val="1"/>
    </w:lvlOverride>
  </w:num>
  <w:num w:numId="45" w16cid:durableId="309987892">
    <w:abstractNumId w:val="30"/>
  </w:num>
  <w:num w:numId="46" w16cid:durableId="396124264">
    <w:abstractNumId w:val="26"/>
  </w:num>
  <w:num w:numId="47" w16cid:durableId="1200900134">
    <w:abstractNumId w:val="17"/>
  </w:num>
  <w:num w:numId="48" w16cid:durableId="1302034328">
    <w:abstractNumId w:val="9"/>
  </w:num>
  <w:num w:numId="49" w16cid:durableId="2104186797">
    <w:abstractNumId w:val="21"/>
  </w:num>
  <w:num w:numId="50" w16cid:durableId="209268003">
    <w:abstractNumId w:val="64"/>
  </w:num>
  <w:num w:numId="51" w16cid:durableId="2020767390">
    <w:abstractNumId w:val="29"/>
  </w:num>
  <w:num w:numId="52" w16cid:durableId="2029670431">
    <w:abstractNumId w:val="19"/>
  </w:num>
  <w:num w:numId="53" w16cid:durableId="243224994">
    <w:abstractNumId w:val="2"/>
  </w:num>
  <w:num w:numId="54" w16cid:durableId="3872946">
    <w:abstractNumId w:val="35"/>
  </w:num>
  <w:num w:numId="55" w16cid:durableId="1779251855">
    <w:abstractNumId w:val="0"/>
  </w:num>
  <w:num w:numId="56" w16cid:durableId="708142256">
    <w:abstractNumId w:val="7"/>
  </w:num>
  <w:num w:numId="57" w16cid:durableId="1809975143">
    <w:abstractNumId w:val="60"/>
  </w:num>
  <w:num w:numId="58" w16cid:durableId="1573732775">
    <w:abstractNumId w:val="61"/>
  </w:num>
  <w:num w:numId="59" w16cid:durableId="1682001374">
    <w:abstractNumId w:val="18"/>
  </w:num>
  <w:num w:numId="60" w16cid:durableId="368144433">
    <w:abstractNumId w:val="1"/>
  </w:num>
  <w:num w:numId="61" w16cid:durableId="1972202987">
    <w:abstractNumId w:val="45"/>
  </w:num>
  <w:num w:numId="62" w16cid:durableId="1041785755">
    <w:abstractNumId w:val="8"/>
  </w:num>
  <w:num w:numId="63" w16cid:durableId="1296106105">
    <w:abstractNumId w:val="63"/>
    <w:lvlOverride w:ilvl="0">
      <w:startOverride w:val="1"/>
    </w:lvlOverride>
  </w:num>
  <w:num w:numId="64" w16cid:durableId="575937581">
    <w:abstractNumId w:val="16"/>
  </w:num>
  <w:num w:numId="65" w16cid:durableId="1031036433">
    <w:abstractNumId w:val="63"/>
    <w:lvlOverride w:ilvl="0">
      <w:startOverride w:val="1"/>
    </w:lvlOverride>
  </w:num>
  <w:num w:numId="66" w16cid:durableId="698898181">
    <w:abstractNumId w:val="72"/>
  </w:num>
  <w:num w:numId="67" w16cid:durableId="1982271959">
    <w:abstractNumId w:val="15"/>
  </w:num>
  <w:num w:numId="68" w16cid:durableId="650256582">
    <w:abstractNumId w:val="56"/>
  </w:num>
  <w:num w:numId="69" w16cid:durableId="1536044910">
    <w:abstractNumId w:val="52"/>
  </w:num>
  <w:num w:numId="70" w16cid:durableId="647905299">
    <w:abstractNumId w:val="68"/>
  </w:num>
  <w:num w:numId="71" w16cid:durableId="671447313">
    <w:abstractNumId w:val="33"/>
  </w:num>
  <w:num w:numId="72" w16cid:durableId="932009810">
    <w:abstractNumId w:val="46"/>
  </w:num>
  <w:num w:numId="73" w16cid:durableId="780420973">
    <w:abstractNumId w:val="14"/>
  </w:num>
  <w:num w:numId="74" w16cid:durableId="1315989400">
    <w:abstractNumId w:val="6"/>
  </w:num>
  <w:num w:numId="75" w16cid:durableId="1763141909">
    <w:abstractNumId w:val="54"/>
  </w:num>
  <w:num w:numId="76" w16cid:durableId="1288581931">
    <w:abstractNumId w:val="74"/>
  </w:num>
  <w:num w:numId="77" w16cid:durableId="1864323542">
    <w:abstractNumId w:val="25"/>
  </w:num>
  <w:num w:numId="78" w16cid:durableId="2021196939">
    <w:abstractNumId w:val="5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untainValley GirlsSoftball">
    <w15:presenceInfo w15:providerId="Windows Live" w15:userId="746c3ac848218a40"/>
  </w15:person>
  <w15:person w15:author="Alison Santiago">
    <w15:presenceInfo w15:providerId="AD" w15:userId="S::asantiago@wordandbrown.com::3aec4121-406e-484d-be23-58e8522cafb5"/>
  </w15:person>
  <w15:person w15:author="Jennifer English">
    <w15:presenceInfo w15:providerId="Windows Live" w15:userId="9ed6c0662783db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DE"/>
    <w:rsid w:val="0001006B"/>
    <w:rsid w:val="00015424"/>
    <w:rsid w:val="00036F9E"/>
    <w:rsid w:val="00041395"/>
    <w:rsid w:val="00045AD7"/>
    <w:rsid w:val="000467F5"/>
    <w:rsid w:val="00052388"/>
    <w:rsid w:val="00052602"/>
    <w:rsid w:val="00066620"/>
    <w:rsid w:val="00076A42"/>
    <w:rsid w:val="00085E49"/>
    <w:rsid w:val="000A2A34"/>
    <w:rsid w:val="000A77A8"/>
    <w:rsid w:val="000C40E4"/>
    <w:rsid w:val="000C7551"/>
    <w:rsid w:val="000E5C7A"/>
    <w:rsid w:val="000E7112"/>
    <w:rsid w:val="000F31AF"/>
    <w:rsid w:val="000F55C1"/>
    <w:rsid w:val="001112C5"/>
    <w:rsid w:val="00115E89"/>
    <w:rsid w:val="00117739"/>
    <w:rsid w:val="00131F48"/>
    <w:rsid w:val="00132A07"/>
    <w:rsid w:val="00136F05"/>
    <w:rsid w:val="001375AE"/>
    <w:rsid w:val="001408BC"/>
    <w:rsid w:val="00160CF8"/>
    <w:rsid w:val="00167ABA"/>
    <w:rsid w:val="00176E0B"/>
    <w:rsid w:val="00182299"/>
    <w:rsid w:val="00186E2C"/>
    <w:rsid w:val="001A1E3A"/>
    <w:rsid w:val="001A4F0F"/>
    <w:rsid w:val="001A54DF"/>
    <w:rsid w:val="001C19C1"/>
    <w:rsid w:val="001C5CE5"/>
    <w:rsid w:val="001C6E71"/>
    <w:rsid w:val="001D3F41"/>
    <w:rsid w:val="001F0FD2"/>
    <w:rsid w:val="00211B44"/>
    <w:rsid w:val="00220E49"/>
    <w:rsid w:val="00224BED"/>
    <w:rsid w:val="0023495C"/>
    <w:rsid w:val="00237E04"/>
    <w:rsid w:val="00247EA3"/>
    <w:rsid w:val="00254D01"/>
    <w:rsid w:val="002718F1"/>
    <w:rsid w:val="002764ED"/>
    <w:rsid w:val="00286C65"/>
    <w:rsid w:val="002923D1"/>
    <w:rsid w:val="00292772"/>
    <w:rsid w:val="002A26C6"/>
    <w:rsid w:val="002A343D"/>
    <w:rsid w:val="002C7126"/>
    <w:rsid w:val="002D7CF0"/>
    <w:rsid w:val="002E2F24"/>
    <w:rsid w:val="002E3B1D"/>
    <w:rsid w:val="002F11C6"/>
    <w:rsid w:val="002F7D07"/>
    <w:rsid w:val="003005AF"/>
    <w:rsid w:val="00314441"/>
    <w:rsid w:val="00327CFE"/>
    <w:rsid w:val="00331ED4"/>
    <w:rsid w:val="0034272F"/>
    <w:rsid w:val="00353D26"/>
    <w:rsid w:val="00353EC3"/>
    <w:rsid w:val="0037541C"/>
    <w:rsid w:val="00376408"/>
    <w:rsid w:val="00376C32"/>
    <w:rsid w:val="003956EB"/>
    <w:rsid w:val="003A6428"/>
    <w:rsid w:val="003B1C1E"/>
    <w:rsid w:val="003C1CB4"/>
    <w:rsid w:val="003C2924"/>
    <w:rsid w:val="003E0E7C"/>
    <w:rsid w:val="003E5BEC"/>
    <w:rsid w:val="004005CE"/>
    <w:rsid w:val="00401481"/>
    <w:rsid w:val="004051A3"/>
    <w:rsid w:val="00412163"/>
    <w:rsid w:val="00416978"/>
    <w:rsid w:val="00420508"/>
    <w:rsid w:val="00420CC6"/>
    <w:rsid w:val="004325DD"/>
    <w:rsid w:val="00435108"/>
    <w:rsid w:val="00435CB6"/>
    <w:rsid w:val="00440886"/>
    <w:rsid w:val="00440FB5"/>
    <w:rsid w:val="00453C61"/>
    <w:rsid w:val="0046128F"/>
    <w:rsid w:val="00467F31"/>
    <w:rsid w:val="00492FC2"/>
    <w:rsid w:val="004A6BCC"/>
    <w:rsid w:val="004B2387"/>
    <w:rsid w:val="004C3EAC"/>
    <w:rsid w:val="004E6A2D"/>
    <w:rsid w:val="004F67A0"/>
    <w:rsid w:val="005019B7"/>
    <w:rsid w:val="00505D79"/>
    <w:rsid w:val="00505EFC"/>
    <w:rsid w:val="00511643"/>
    <w:rsid w:val="00521F17"/>
    <w:rsid w:val="00523106"/>
    <w:rsid w:val="00526EED"/>
    <w:rsid w:val="005468FA"/>
    <w:rsid w:val="00557D77"/>
    <w:rsid w:val="00576F8B"/>
    <w:rsid w:val="00585B80"/>
    <w:rsid w:val="00592B2B"/>
    <w:rsid w:val="005A0ED7"/>
    <w:rsid w:val="005A1197"/>
    <w:rsid w:val="005A3B7C"/>
    <w:rsid w:val="005A5EEE"/>
    <w:rsid w:val="005C05EE"/>
    <w:rsid w:val="005C3889"/>
    <w:rsid w:val="005C62D1"/>
    <w:rsid w:val="005D3676"/>
    <w:rsid w:val="005D712C"/>
    <w:rsid w:val="005E4E6C"/>
    <w:rsid w:val="005E5FE9"/>
    <w:rsid w:val="005E6C3E"/>
    <w:rsid w:val="006068EA"/>
    <w:rsid w:val="00626584"/>
    <w:rsid w:val="00630FAD"/>
    <w:rsid w:val="00635FD7"/>
    <w:rsid w:val="00640013"/>
    <w:rsid w:val="00667AB7"/>
    <w:rsid w:val="006738DD"/>
    <w:rsid w:val="00677657"/>
    <w:rsid w:val="00690781"/>
    <w:rsid w:val="00695CA3"/>
    <w:rsid w:val="00696F3E"/>
    <w:rsid w:val="006A339A"/>
    <w:rsid w:val="006A405E"/>
    <w:rsid w:val="006A6697"/>
    <w:rsid w:val="006B27E8"/>
    <w:rsid w:val="006B2A3F"/>
    <w:rsid w:val="006D16B3"/>
    <w:rsid w:val="006E1C01"/>
    <w:rsid w:val="006E4215"/>
    <w:rsid w:val="006F1EF3"/>
    <w:rsid w:val="006F6D86"/>
    <w:rsid w:val="00717234"/>
    <w:rsid w:val="00724406"/>
    <w:rsid w:val="00727BAC"/>
    <w:rsid w:val="00735C60"/>
    <w:rsid w:val="007451FF"/>
    <w:rsid w:val="007519FD"/>
    <w:rsid w:val="007521A1"/>
    <w:rsid w:val="00763E6C"/>
    <w:rsid w:val="00765342"/>
    <w:rsid w:val="007709D0"/>
    <w:rsid w:val="0077591D"/>
    <w:rsid w:val="0079150D"/>
    <w:rsid w:val="007954B5"/>
    <w:rsid w:val="007A2D7E"/>
    <w:rsid w:val="007A409D"/>
    <w:rsid w:val="007A793B"/>
    <w:rsid w:val="007B53B9"/>
    <w:rsid w:val="007C4D45"/>
    <w:rsid w:val="007D7BF4"/>
    <w:rsid w:val="007E2BC1"/>
    <w:rsid w:val="007F3A8D"/>
    <w:rsid w:val="007F79A5"/>
    <w:rsid w:val="00830EA4"/>
    <w:rsid w:val="00847E04"/>
    <w:rsid w:val="0085343B"/>
    <w:rsid w:val="0087413B"/>
    <w:rsid w:val="008760CF"/>
    <w:rsid w:val="0087746E"/>
    <w:rsid w:val="00885BDE"/>
    <w:rsid w:val="008A0ED4"/>
    <w:rsid w:val="008A699D"/>
    <w:rsid w:val="008A7AA8"/>
    <w:rsid w:val="008B25C0"/>
    <w:rsid w:val="008C10CB"/>
    <w:rsid w:val="008E0BAD"/>
    <w:rsid w:val="008E7FC3"/>
    <w:rsid w:val="009154AF"/>
    <w:rsid w:val="00915EE6"/>
    <w:rsid w:val="00916E1B"/>
    <w:rsid w:val="00916E34"/>
    <w:rsid w:val="0092692E"/>
    <w:rsid w:val="00932176"/>
    <w:rsid w:val="00936A06"/>
    <w:rsid w:val="00951D74"/>
    <w:rsid w:val="00953730"/>
    <w:rsid w:val="00961071"/>
    <w:rsid w:val="009639D6"/>
    <w:rsid w:val="00965B77"/>
    <w:rsid w:val="00971D7B"/>
    <w:rsid w:val="0097247F"/>
    <w:rsid w:val="009906D1"/>
    <w:rsid w:val="00991771"/>
    <w:rsid w:val="00995AF4"/>
    <w:rsid w:val="009A3615"/>
    <w:rsid w:val="009A4186"/>
    <w:rsid w:val="009B1748"/>
    <w:rsid w:val="009B49A3"/>
    <w:rsid w:val="009D6064"/>
    <w:rsid w:val="009F39EE"/>
    <w:rsid w:val="009F6183"/>
    <w:rsid w:val="00A105E2"/>
    <w:rsid w:val="00A237D3"/>
    <w:rsid w:val="00A25598"/>
    <w:rsid w:val="00A56E4D"/>
    <w:rsid w:val="00A64C45"/>
    <w:rsid w:val="00A712D1"/>
    <w:rsid w:val="00A80C84"/>
    <w:rsid w:val="00AA1A15"/>
    <w:rsid w:val="00AA7F6B"/>
    <w:rsid w:val="00AD253A"/>
    <w:rsid w:val="00B0793A"/>
    <w:rsid w:val="00B220E8"/>
    <w:rsid w:val="00B23930"/>
    <w:rsid w:val="00B3338E"/>
    <w:rsid w:val="00B40F57"/>
    <w:rsid w:val="00B47463"/>
    <w:rsid w:val="00B50DA9"/>
    <w:rsid w:val="00B60B90"/>
    <w:rsid w:val="00B6105F"/>
    <w:rsid w:val="00B63044"/>
    <w:rsid w:val="00B74608"/>
    <w:rsid w:val="00B75C5E"/>
    <w:rsid w:val="00B80DE5"/>
    <w:rsid w:val="00B828F3"/>
    <w:rsid w:val="00B853D7"/>
    <w:rsid w:val="00B85C2C"/>
    <w:rsid w:val="00B965B9"/>
    <w:rsid w:val="00BA735B"/>
    <w:rsid w:val="00BA7801"/>
    <w:rsid w:val="00BC0CBF"/>
    <w:rsid w:val="00BC3396"/>
    <w:rsid w:val="00BD1F65"/>
    <w:rsid w:val="00BE083B"/>
    <w:rsid w:val="00BF6AC2"/>
    <w:rsid w:val="00BF6BFC"/>
    <w:rsid w:val="00BF70FE"/>
    <w:rsid w:val="00C06073"/>
    <w:rsid w:val="00C20D29"/>
    <w:rsid w:val="00C26C86"/>
    <w:rsid w:val="00C36B91"/>
    <w:rsid w:val="00C44804"/>
    <w:rsid w:val="00C4667C"/>
    <w:rsid w:val="00C52F45"/>
    <w:rsid w:val="00C56E4E"/>
    <w:rsid w:val="00C80BB7"/>
    <w:rsid w:val="00C817AC"/>
    <w:rsid w:val="00C95781"/>
    <w:rsid w:val="00CA5D9F"/>
    <w:rsid w:val="00CB3235"/>
    <w:rsid w:val="00CD333F"/>
    <w:rsid w:val="00CD6093"/>
    <w:rsid w:val="00CE582F"/>
    <w:rsid w:val="00CF3B42"/>
    <w:rsid w:val="00D03A7B"/>
    <w:rsid w:val="00D12FED"/>
    <w:rsid w:val="00D170DE"/>
    <w:rsid w:val="00D36AA6"/>
    <w:rsid w:val="00D440D0"/>
    <w:rsid w:val="00D47ECF"/>
    <w:rsid w:val="00D55AEE"/>
    <w:rsid w:val="00D5751C"/>
    <w:rsid w:val="00D7000B"/>
    <w:rsid w:val="00D71B39"/>
    <w:rsid w:val="00D75812"/>
    <w:rsid w:val="00D83FDD"/>
    <w:rsid w:val="00D84C65"/>
    <w:rsid w:val="00D90333"/>
    <w:rsid w:val="00D9198E"/>
    <w:rsid w:val="00D969F5"/>
    <w:rsid w:val="00DB0128"/>
    <w:rsid w:val="00DB4BC5"/>
    <w:rsid w:val="00DC08D1"/>
    <w:rsid w:val="00DC4F85"/>
    <w:rsid w:val="00DD7F88"/>
    <w:rsid w:val="00DE656A"/>
    <w:rsid w:val="00DF34BA"/>
    <w:rsid w:val="00E003DE"/>
    <w:rsid w:val="00E15F3C"/>
    <w:rsid w:val="00E16B1B"/>
    <w:rsid w:val="00E31015"/>
    <w:rsid w:val="00E31A24"/>
    <w:rsid w:val="00E33E78"/>
    <w:rsid w:val="00E34499"/>
    <w:rsid w:val="00E40A70"/>
    <w:rsid w:val="00E4152C"/>
    <w:rsid w:val="00E50F3E"/>
    <w:rsid w:val="00E526AD"/>
    <w:rsid w:val="00E5726F"/>
    <w:rsid w:val="00E64BF0"/>
    <w:rsid w:val="00E658B5"/>
    <w:rsid w:val="00E65BC8"/>
    <w:rsid w:val="00E71D3E"/>
    <w:rsid w:val="00E72FAE"/>
    <w:rsid w:val="00E92872"/>
    <w:rsid w:val="00EA2056"/>
    <w:rsid w:val="00EA5D3E"/>
    <w:rsid w:val="00EC1714"/>
    <w:rsid w:val="00ED02EB"/>
    <w:rsid w:val="00EE59BC"/>
    <w:rsid w:val="00EE716C"/>
    <w:rsid w:val="00EF0D4D"/>
    <w:rsid w:val="00EF11FE"/>
    <w:rsid w:val="00EF13E4"/>
    <w:rsid w:val="00EF656B"/>
    <w:rsid w:val="00F3057A"/>
    <w:rsid w:val="00F33126"/>
    <w:rsid w:val="00F33229"/>
    <w:rsid w:val="00F37FC0"/>
    <w:rsid w:val="00F4791C"/>
    <w:rsid w:val="00F63463"/>
    <w:rsid w:val="00F717FD"/>
    <w:rsid w:val="00F729A9"/>
    <w:rsid w:val="00F8736C"/>
    <w:rsid w:val="00F878DD"/>
    <w:rsid w:val="00F9699F"/>
    <w:rsid w:val="00FA5D5F"/>
    <w:rsid w:val="00FB19CD"/>
    <w:rsid w:val="00FB2EAA"/>
    <w:rsid w:val="00FB425A"/>
    <w:rsid w:val="00FC10FA"/>
    <w:rsid w:val="00FD695F"/>
    <w:rsid w:val="00FF215F"/>
    <w:rsid w:val="00FF7C00"/>
    <w:rsid w:val="202EF835"/>
    <w:rsid w:val="3BC068A4"/>
    <w:rsid w:val="6822F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AC1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34272F"/>
    <w:pPr>
      <w:spacing w:after="240" w:line="240" w:lineRule="auto"/>
      <w:ind w:left="14" w:hanging="14"/>
    </w:pPr>
    <w:rPr>
      <w:rFonts w:ascii="Georgia" w:eastAsia="Comic Sans MS" w:hAnsi="Georgia" w:cs="Comic Sans MS"/>
      <w:color w:val="000000"/>
      <w:sz w:val="24"/>
    </w:rPr>
  </w:style>
  <w:style w:type="paragraph" w:styleId="Heading1">
    <w:name w:val="heading 1"/>
    <w:next w:val="Normal"/>
    <w:link w:val="Heading1Char"/>
    <w:uiPriority w:val="9"/>
    <w:unhideWhenUsed/>
    <w:qFormat/>
    <w:rsid w:val="0034272F"/>
    <w:pPr>
      <w:keepNext/>
      <w:keepLines/>
      <w:numPr>
        <w:numId w:val="38"/>
      </w:numPr>
      <w:spacing w:before="240" w:after="240"/>
      <w:ind w:left="720" w:hanging="720"/>
      <w:outlineLvl w:val="0"/>
    </w:pPr>
    <w:rPr>
      <w:rFonts w:ascii="Georgia" w:eastAsia="Comic Sans MS" w:hAnsi="Georgia" w:cs="Comic Sans MS"/>
      <w:b/>
      <w:color w:val="000000"/>
      <w:sz w:val="24"/>
      <w:u w:val="single" w:color="000000"/>
    </w:rPr>
  </w:style>
  <w:style w:type="paragraph" w:styleId="Heading2">
    <w:name w:val="heading 2"/>
    <w:basedOn w:val="Normal"/>
    <w:next w:val="Normal"/>
    <w:link w:val="Heading2Char"/>
    <w:uiPriority w:val="9"/>
    <w:unhideWhenUsed/>
    <w:qFormat/>
    <w:rsid w:val="004E6A2D"/>
    <w:pPr>
      <w:keepNext/>
      <w:keepLines/>
      <w:numPr>
        <w:numId w:val="37"/>
      </w:numPr>
      <w:spacing w:before="240"/>
      <w:ind w:left="1440" w:hanging="72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72F"/>
    <w:rPr>
      <w:rFonts w:ascii="Georgia" w:eastAsia="Comic Sans MS" w:hAnsi="Georgia" w:cs="Comic Sans MS"/>
      <w:b/>
      <w:color w:val="000000"/>
      <w:sz w:val="24"/>
      <w:u w:val="single" w:color="000000"/>
    </w:rPr>
  </w:style>
  <w:style w:type="paragraph" w:styleId="ListParagraph">
    <w:name w:val="List Paragraph"/>
    <w:aliases w:val="List Paragraph A B C"/>
    <w:basedOn w:val="Normal"/>
    <w:uiPriority w:val="34"/>
    <w:qFormat/>
    <w:rsid w:val="00EF0D4D"/>
    <w:pPr>
      <w:ind w:left="1440" w:hanging="720"/>
    </w:pPr>
  </w:style>
  <w:style w:type="paragraph" w:styleId="Revision">
    <w:name w:val="Revision"/>
    <w:hidden/>
    <w:uiPriority w:val="99"/>
    <w:semiHidden/>
    <w:rsid w:val="004C3EAC"/>
    <w:pPr>
      <w:spacing w:after="0" w:line="240" w:lineRule="auto"/>
    </w:pPr>
    <w:rPr>
      <w:rFonts w:ascii="Comic Sans MS" w:eastAsia="Comic Sans MS" w:hAnsi="Comic Sans MS" w:cs="Comic Sans MS"/>
      <w:color w:val="000000"/>
      <w:sz w:val="20"/>
    </w:rPr>
  </w:style>
  <w:style w:type="paragraph" w:styleId="BalloonText">
    <w:name w:val="Balloon Text"/>
    <w:basedOn w:val="Normal"/>
    <w:link w:val="BalloonTextChar"/>
    <w:uiPriority w:val="99"/>
    <w:semiHidden/>
    <w:unhideWhenUsed/>
    <w:rsid w:val="004C3E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EAC"/>
    <w:rPr>
      <w:rFonts w:ascii="Segoe UI" w:eastAsia="Comic Sans MS" w:hAnsi="Segoe UI" w:cs="Segoe UI"/>
      <w:color w:val="000000"/>
      <w:sz w:val="18"/>
      <w:szCs w:val="18"/>
    </w:rPr>
  </w:style>
  <w:style w:type="character" w:styleId="CommentReference">
    <w:name w:val="annotation reference"/>
    <w:basedOn w:val="DefaultParagraphFont"/>
    <w:uiPriority w:val="99"/>
    <w:semiHidden/>
    <w:unhideWhenUsed/>
    <w:rsid w:val="00630FAD"/>
    <w:rPr>
      <w:sz w:val="16"/>
      <w:szCs w:val="16"/>
    </w:rPr>
  </w:style>
  <w:style w:type="paragraph" w:styleId="CommentText">
    <w:name w:val="annotation text"/>
    <w:basedOn w:val="Normal"/>
    <w:link w:val="CommentTextChar"/>
    <w:uiPriority w:val="99"/>
    <w:semiHidden/>
    <w:unhideWhenUsed/>
    <w:rsid w:val="00630FAD"/>
    <w:rPr>
      <w:szCs w:val="20"/>
    </w:rPr>
  </w:style>
  <w:style w:type="character" w:customStyle="1" w:styleId="CommentTextChar">
    <w:name w:val="Comment Text Char"/>
    <w:basedOn w:val="DefaultParagraphFont"/>
    <w:link w:val="CommentText"/>
    <w:uiPriority w:val="99"/>
    <w:semiHidden/>
    <w:rsid w:val="00630FAD"/>
    <w:rPr>
      <w:rFonts w:ascii="Comic Sans MS" w:eastAsia="Comic Sans MS" w:hAnsi="Comic Sans MS" w:cs="Comic Sans MS"/>
      <w:color w:val="000000"/>
      <w:sz w:val="20"/>
      <w:szCs w:val="20"/>
    </w:rPr>
  </w:style>
  <w:style w:type="paragraph" w:styleId="CommentSubject">
    <w:name w:val="annotation subject"/>
    <w:basedOn w:val="CommentText"/>
    <w:next w:val="CommentText"/>
    <w:link w:val="CommentSubjectChar"/>
    <w:uiPriority w:val="99"/>
    <w:semiHidden/>
    <w:unhideWhenUsed/>
    <w:rsid w:val="00630FAD"/>
    <w:rPr>
      <w:b/>
      <w:bCs/>
    </w:rPr>
  </w:style>
  <w:style w:type="character" w:customStyle="1" w:styleId="CommentSubjectChar">
    <w:name w:val="Comment Subject Char"/>
    <w:basedOn w:val="CommentTextChar"/>
    <w:link w:val="CommentSubject"/>
    <w:uiPriority w:val="99"/>
    <w:semiHidden/>
    <w:rsid w:val="00630FAD"/>
    <w:rPr>
      <w:rFonts w:ascii="Comic Sans MS" w:eastAsia="Comic Sans MS" w:hAnsi="Comic Sans MS" w:cs="Comic Sans MS"/>
      <w:b/>
      <w:bCs/>
      <w:color w:val="000000"/>
      <w:sz w:val="20"/>
      <w:szCs w:val="20"/>
    </w:rPr>
  </w:style>
  <w:style w:type="table" w:styleId="TableGrid">
    <w:name w:val="Table Grid"/>
    <w:basedOn w:val="TableNormal"/>
    <w:uiPriority w:val="39"/>
    <w:rsid w:val="00A7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6E4E"/>
    <w:pPr>
      <w:tabs>
        <w:tab w:val="center" w:pos="4680"/>
        <w:tab w:val="right" w:pos="9360"/>
      </w:tabs>
      <w:spacing w:after="0"/>
    </w:pPr>
  </w:style>
  <w:style w:type="character" w:customStyle="1" w:styleId="FooterChar">
    <w:name w:val="Footer Char"/>
    <w:basedOn w:val="DefaultParagraphFont"/>
    <w:link w:val="Footer"/>
    <w:uiPriority w:val="99"/>
    <w:rsid w:val="00C56E4E"/>
    <w:rPr>
      <w:rFonts w:ascii="Comic Sans MS" w:eastAsia="Comic Sans MS" w:hAnsi="Comic Sans MS" w:cs="Comic Sans MS"/>
      <w:color w:val="000000"/>
      <w:sz w:val="20"/>
    </w:rPr>
  </w:style>
  <w:style w:type="paragraph" w:styleId="Header">
    <w:name w:val="header"/>
    <w:basedOn w:val="Normal"/>
    <w:link w:val="HeaderChar"/>
    <w:uiPriority w:val="99"/>
    <w:unhideWhenUsed/>
    <w:rsid w:val="00C56E4E"/>
    <w:pPr>
      <w:tabs>
        <w:tab w:val="center" w:pos="4680"/>
        <w:tab w:val="right" w:pos="9360"/>
      </w:tabs>
      <w:spacing w:after="0"/>
      <w:ind w:left="0" w:firstLine="0"/>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C56E4E"/>
    <w:rPr>
      <w:rFonts w:eastAsiaTheme="minorEastAsia" w:cs="Times New Roman"/>
    </w:rPr>
  </w:style>
  <w:style w:type="character" w:customStyle="1" w:styleId="Heading2Char">
    <w:name w:val="Heading 2 Char"/>
    <w:basedOn w:val="DefaultParagraphFont"/>
    <w:link w:val="Heading2"/>
    <w:uiPriority w:val="9"/>
    <w:rsid w:val="004E6A2D"/>
    <w:rPr>
      <w:rFonts w:ascii="Georgia" w:eastAsiaTheme="majorEastAsia" w:hAnsi="Georgia" w:cstheme="majorBidi"/>
      <w:b/>
      <w:bCs/>
      <w:color w:val="000000" w:themeColor="text1"/>
      <w:sz w:val="24"/>
      <w:szCs w:val="26"/>
    </w:rPr>
  </w:style>
  <w:style w:type="paragraph" w:customStyle="1" w:styleId="List123">
    <w:name w:val="List 1 2 3"/>
    <w:basedOn w:val="Normal"/>
    <w:qFormat/>
    <w:rsid w:val="00F33229"/>
    <w:pPr>
      <w:spacing w:line="233" w:lineRule="auto"/>
      <w:ind w:left="0" w:firstLine="0"/>
    </w:pPr>
    <w:rPr>
      <w:szCs w:val="24"/>
    </w:rPr>
  </w:style>
  <w:style w:type="paragraph" w:customStyle="1" w:styleId="ListABC">
    <w:name w:val="List A B C"/>
    <w:basedOn w:val="Normal"/>
    <w:qFormat/>
    <w:rsid w:val="00F33229"/>
    <w:pPr>
      <w:numPr>
        <w:numId w:val="39"/>
      </w:numPr>
      <w:spacing w:line="233" w:lineRule="auto"/>
      <w:ind w:left="1440" w:hanging="720"/>
    </w:pPr>
    <w:rPr>
      <w:szCs w:val="24"/>
    </w:rPr>
  </w:style>
  <w:style w:type="paragraph" w:styleId="NoSpacing">
    <w:name w:val="No Spacing"/>
    <w:uiPriority w:val="1"/>
    <w:qFormat/>
    <w:rsid w:val="000C40E4"/>
    <w:pPr>
      <w:spacing w:after="0" w:line="240" w:lineRule="auto"/>
      <w:ind w:left="14" w:hanging="14"/>
    </w:pPr>
    <w:rPr>
      <w:rFonts w:ascii="Georgia" w:eastAsia="Comic Sans MS" w:hAnsi="Georgia" w:cs="Comic Sans MS"/>
      <w:color w:val="000000"/>
      <w:sz w:val="24"/>
    </w:rPr>
  </w:style>
  <w:style w:type="paragraph" w:styleId="FootnoteText">
    <w:name w:val="footnote text"/>
    <w:basedOn w:val="Normal"/>
    <w:link w:val="FootnoteTextChar"/>
    <w:uiPriority w:val="99"/>
    <w:unhideWhenUsed/>
    <w:rsid w:val="007F79A5"/>
    <w:pPr>
      <w:spacing w:after="0"/>
    </w:pPr>
    <w:rPr>
      <w:sz w:val="20"/>
      <w:szCs w:val="20"/>
    </w:rPr>
  </w:style>
  <w:style w:type="character" w:customStyle="1" w:styleId="FootnoteTextChar">
    <w:name w:val="Footnote Text Char"/>
    <w:basedOn w:val="DefaultParagraphFont"/>
    <w:link w:val="FootnoteText"/>
    <w:uiPriority w:val="99"/>
    <w:rsid w:val="007F79A5"/>
    <w:rPr>
      <w:rFonts w:ascii="Georgia" w:eastAsia="Comic Sans MS" w:hAnsi="Georgia" w:cs="Comic Sans MS"/>
      <w:color w:val="000000"/>
      <w:sz w:val="20"/>
      <w:szCs w:val="20"/>
    </w:rPr>
  </w:style>
  <w:style w:type="character" w:styleId="FootnoteReference">
    <w:name w:val="footnote reference"/>
    <w:basedOn w:val="DefaultParagraphFont"/>
    <w:uiPriority w:val="99"/>
    <w:semiHidden/>
    <w:unhideWhenUsed/>
    <w:rsid w:val="007F79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12">
      <w:bodyDiv w:val="1"/>
      <w:marLeft w:val="0"/>
      <w:marRight w:val="0"/>
      <w:marTop w:val="0"/>
      <w:marBottom w:val="0"/>
      <w:divBdr>
        <w:top w:val="none" w:sz="0" w:space="0" w:color="auto"/>
        <w:left w:val="none" w:sz="0" w:space="0" w:color="auto"/>
        <w:bottom w:val="none" w:sz="0" w:space="0" w:color="auto"/>
        <w:right w:val="none" w:sz="0" w:space="0" w:color="auto"/>
      </w:divBdr>
    </w:div>
    <w:div w:id="130838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4248B-D825-4D16-8BFA-CD354E1D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5156</Words>
  <Characters>29394</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FVGFS Secretary</dc:creator>
  <cp:lastModifiedBy>Alison Santiago</cp:lastModifiedBy>
  <cp:revision>2</cp:revision>
  <cp:lastPrinted>2020-01-05T19:51:00Z</cp:lastPrinted>
  <dcterms:created xsi:type="dcterms:W3CDTF">2025-11-10T22:35:00Z</dcterms:created>
  <dcterms:modified xsi:type="dcterms:W3CDTF">2025-11-10T22:35:00Z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cbddaa8c-83ae-41bf-9d15-5e5159dfcb25_Enabled">
    <vt:lpwstr>True</vt:lpwstr>
  </property>
  <property fmtid="{D5CDD505-2E9C-101B-9397-08002B2CF9AE}" pid="3" name="MSIP_Label_cbddaa8c-83ae-41bf-9d15-5e5159dfcb25_SiteId">
    <vt:lpwstr>4b664542-6557-49c2-8060-6ed06a541cbe</vt:lpwstr>
  </property>
  <property fmtid="{D5CDD505-2E9C-101B-9397-08002B2CF9AE}" pid="4" name="MSIP_Label_cbddaa8c-83ae-41bf-9d15-5e5159dfcb25_SetDate">
    <vt:lpwstr>2025-11-10T22:39:10Z</vt:lpwstr>
  </property>
  <property fmtid="{D5CDD505-2E9C-101B-9397-08002B2CF9AE}" pid="5" name="MSIP_Label_cbddaa8c-83ae-41bf-9d15-5e5159dfcb25_Name">
    <vt:lpwstr>Word and Brown</vt:lpwstr>
  </property>
  <property fmtid="{D5CDD505-2E9C-101B-9397-08002B2CF9AE}" pid="6" name="MSIP_Label_cbddaa8c-83ae-41bf-9d15-5e5159dfcb25_ActionId">
    <vt:lpwstr>b68bfa5d-d657-4f61-bd93-2bd55b8b0316</vt:lpwstr>
  </property>
  <property fmtid="{D5CDD505-2E9C-101B-9397-08002B2CF9AE}" pid="7" name="MSIP_Label_cbddaa8c-83ae-41bf-9d15-5e5159dfcb25_Removed">
    <vt:lpwstr>False</vt:lpwstr>
  </property>
  <property fmtid="{D5CDD505-2E9C-101B-9397-08002B2CF9AE}" pid="8" name="MSIP_Label_cbddaa8c-83ae-41bf-9d15-5e5159dfcb25_Extended_MSFT_Method">
    <vt:lpwstr>Standard</vt:lpwstr>
  </property>
  <property fmtid="{D5CDD505-2E9C-101B-9397-08002B2CF9AE}" pid="9" name="Sensitivity">
    <vt:lpwstr>Word and Brown</vt:lpwstr>
  </property>
</Properties>
</file>