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color w:val="5f008f"/>
        </w:rPr>
      </w:pPr>
      <w:r w:rsidDel="00000000" w:rsidR="00000000" w:rsidRPr="00000000">
        <w:rPr/>
        <w:drawing>
          <wp:inline distB="0" distT="0" distL="0" distR="0">
            <wp:extent cx="6858000" cy="2035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0" cy="20351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5f008f"/>
          <w:sz w:val="48"/>
          <w:szCs w:val="48"/>
        </w:rPr>
      </w:pPr>
      <w:r w:rsidDel="00000000" w:rsidR="00000000" w:rsidRPr="00000000">
        <w:rPr>
          <w:rFonts w:ascii="Arial" w:cs="Arial" w:eastAsia="Arial" w:hAnsi="Arial"/>
          <w:color w:val="5f008f"/>
          <w:sz w:val="48"/>
          <w:szCs w:val="48"/>
          <w:rtl w:val="0"/>
        </w:rPr>
        <w:t xml:space="preserve">Association Board Meeting</w:t>
      </w:r>
    </w:p>
    <w:p w:rsidR="00000000" w:rsidDel="00000000" w:rsidP="00000000" w:rsidRDefault="00000000" w:rsidRPr="00000000" w14:paraId="00000004">
      <w:pPr>
        <w:rPr>
          <w:rFonts w:ascii="Arial" w:cs="Arial" w:eastAsia="Arial" w:hAnsi="Arial"/>
          <w:color w:val="5f008f"/>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DATE:  Sunday, April 10, 2022</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TIME:  7:00pm – 9:00pm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LOCATION: Cy’s</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ATTENDEES: </w:t>
      </w:r>
    </w:p>
    <w:tbl>
      <w:tblPr>
        <w:tblStyle w:val="Table1"/>
        <w:tblW w:w="108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
        <w:gridCol w:w="2666"/>
        <w:gridCol w:w="394"/>
        <w:gridCol w:w="2194"/>
        <w:gridCol w:w="269"/>
        <w:gridCol w:w="2493"/>
        <w:gridCol w:w="377"/>
        <w:gridCol w:w="2137"/>
        <w:tblGridChange w:id="0">
          <w:tblGrid>
            <w:gridCol w:w="355"/>
            <w:gridCol w:w="2666"/>
            <w:gridCol w:w="394"/>
            <w:gridCol w:w="2194"/>
            <w:gridCol w:w="269"/>
            <w:gridCol w:w="2493"/>
            <w:gridCol w:w="377"/>
            <w:gridCol w:w="2137"/>
          </w:tblGrid>
        </w:tblGridChange>
      </w:tblGrid>
      <w:tr>
        <w:trPr>
          <w:cantSplit w:val="0"/>
          <w:trHeight w:val="260" w:hRule="atLeast"/>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Y</w:t>
            </w: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color w:val="0000ee"/>
                  <w:u w:val="single"/>
                  <w:shd w:fill="auto" w:val="clear"/>
                  <w:rtl w:val="0"/>
                </w:rPr>
                <w:t xml:space="preserve">Tate Brandt</w:t>
              </w:r>
            </w:hyperlink>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8">
              <w:r w:rsidDel="00000000" w:rsidR="00000000" w:rsidRPr="00000000">
                <w:rPr>
                  <w:color w:val="0000ee"/>
                  <w:u w:val="single"/>
                  <w:shd w:fill="auto" w:val="clear"/>
                  <w:rtl w:val="0"/>
                </w:rPr>
                <w:t xml:space="preserve">Nikki Moen</w:t>
              </w:r>
            </w:hyperlink>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9">
              <w:r w:rsidDel="00000000" w:rsidR="00000000" w:rsidRPr="00000000">
                <w:rPr>
                  <w:color w:val="0000ee"/>
                  <w:u w:val="single"/>
                  <w:shd w:fill="auto" w:val="clear"/>
                  <w:rtl w:val="0"/>
                </w:rPr>
                <w:t xml:space="preserve">Ryan Connors</w:t>
              </w:r>
            </w:hyperlink>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3"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color w:val="0000ee"/>
                  <w:u w:val="single"/>
                  <w:shd w:fill="auto" w:val="clear"/>
                  <w:rtl w:val="0"/>
                </w:rPr>
                <w:t xml:space="preserve">David Verduzco</w:t>
              </w:r>
            </w:hyperlink>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Y</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Jessica Beekman</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Sara Connors</w:t>
            </w: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color w:val="0000ee"/>
                  <w:u w:val="single"/>
                  <w:shd w:fill="auto" w:val="clear"/>
                  <w:rtl w:val="0"/>
                </w:rPr>
                <w:t xml:space="preserve">Eric Ricard</w:t>
              </w:r>
            </w:hyperlink>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Y</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2">
              <w:r w:rsidDel="00000000" w:rsidR="00000000" w:rsidRPr="00000000">
                <w:rPr>
                  <w:color w:val="0000ee"/>
                  <w:u w:val="single"/>
                  <w:shd w:fill="auto" w:val="clear"/>
                  <w:rtl w:val="0"/>
                </w:rPr>
                <w:t xml:space="preserve">Julie Bresser</w:t>
              </w:r>
            </w:hyperlink>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rPr>
            </w:pPr>
            <w:r w:rsidDel="00000000" w:rsidR="00000000" w:rsidRPr="00000000">
              <w:rPr>
                <w:rFonts w:ascii="Arial" w:cs="Arial" w:eastAsia="Arial" w:hAnsi="Arial"/>
                <w:rtl w:val="0"/>
              </w:rPr>
              <w:t xml:space="preserve">Y</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Jim Richardson</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Dan Jochum</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Beth Vriesen</w:t>
            </w: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3">
              <w:r w:rsidDel="00000000" w:rsidR="00000000" w:rsidRPr="00000000">
                <w:rPr>
                  <w:color w:val="0000ee"/>
                  <w:u w:val="single"/>
                  <w:shd w:fill="auto" w:val="clear"/>
                  <w:rtl w:val="0"/>
                </w:rPr>
                <w:t xml:space="preserve">Jeff Friede</w:t>
              </w:r>
            </w:hyperlink>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4">
              <w:r w:rsidDel="00000000" w:rsidR="00000000" w:rsidRPr="00000000">
                <w:rPr>
                  <w:color w:val="0000ee"/>
                  <w:u w:val="single"/>
                  <w:shd w:fill="auto" w:val="clear"/>
                  <w:rtl w:val="0"/>
                </w:rPr>
                <w:t xml:space="preserve">Jeremy Laughlin</w:t>
              </w:r>
            </w:hyperlink>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Y</w:t>
            </w: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Brie Westberry</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Ryan Rector</w:t>
            </w: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5">
              <w:r w:rsidDel="00000000" w:rsidR="00000000" w:rsidRPr="00000000">
                <w:rPr>
                  <w:color w:val="0000ee"/>
                  <w:u w:val="single"/>
                  <w:shd w:fill="auto" w:val="clear"/>
                  <w:rtl w:val="0"/>
                </w:rPr>
                <w:t xml:space="preserve">Brad Keenan</w:t>
              </w:r>
            </w:hyperlink>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Ericka Waterman</w:t>
            </w: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6">
              <w:r w:rsidDel="00000000" w:rsidR="00000000" w:rsidRPr="00000000">
                <w:rPr>
                  <w:color w:val="0000ee"/>
                  <w:u w:val="single"/>
                  <w:shd w:fill="auto" w:val="clear"/>
                  <w:rtl w:val="0"/>
                </w:rPr>
                <w:t xml:space="preserve">Chris Franz</w:t>
              </w:r>
            </w:hyperlink>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7">
              <w:r w:rsidDel="00000000" w:rsidR="00000000" w:rsidRPr="00000000">
                <w:rPr>
                  <w:color w:val="0000ee"/>
                  <w:u w:val="single"/>
                  <w:shd w:fill="auto" w:val="clear"/>
                  <w:rtl w:val="0"/>
                </w:rPr>
                <w:t xml:space="preserve">Eric Welter</w:t>
              </w:r>
            </w:hyperlink>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Y</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Brannon Weigel</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rPr>
          <w:rFonts w:ascii="Arial" w:cs="Arial" w:eastAsia="Arial" w:hAnsi="Arial"/>
          <w:color w:val="7f7f7f"/>
        </w:rPr>
      </w:pPr>
      <w:r w:rsidDel="00000000" w:rsidR="00000000" w:rsidRPr="00000000">
        <w:rPr>
          <w:rtl w:val="0"/>
        </w:rPr>
      </w:r>
    </w:p>
    <w:tbl>
      <w:tblPr>
        <w:tblStyle w:val="Table2"/>
        <w:tblW w:w="1077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5"/>
        <w:gridCol w:w="810"/>
        <w:gridCol w:w="8100"/>
        <w:tblGridChange w:id="0">
          <w:tblGrid>
            <w:gridCol w:w="1865"/>
            <w:gridCol w:w="810"/>
            <w:gridCol w:w="8100"/>
          </w:tblGrid>
        </w:tblGridChange>
      </w:tblGrid>
      <w:tr>
        <w:trPr>
          <w:cantSplit w:val="0"/>
          <w:trHeight w:val="436" w:hRule="atLeast"/>
          <w:tblHeader w:val="0"/>
        </w:trPr>
        <w:tc>
          <w:tcPr>
            <w:shd w:fill="7030a0" w:val="clear"/>
            <w:vAlign w:val="center"/>
          </w:tcPr>
          <w:p w:rsidR="00000000" w:rsidDel="00000000" w:rsidP="00000000" w:rsidRDefault="00000000" w:rsidRPr="00000000" w14:paraId="00000045">
            <w:pPr>
              <w:rPr>
                <w:rFonts w:ascii="Arial" w:cs="Arial" w:eastAsia="Arial" w:hAnsi="Arial"/>
                <w:color w:val="ffffff"/>
              </w:rPr>
            </w:pPr>
            <w:r w:rsidDel="00000000" w:rsidR="00000000" w:rsidRPr="00000000">
              <w:rPr>
                <w:rFonts w:ascii="Arial" w:cs="Arial" w:eastAsia="Arial" w:hAnsi="Arial"/>
                <w:color w:val="ffffff"/>
                <w:rtl w:val="0"/>
              </w:rPr>
              <w:t xml:space="preserve"> Agenda Item</w:t>
            </w:r>
          </w:p>
        </w:tc>
        <w:tc>
          <w:tcPr>
            <w:shd w:fill="7030a0" w:val="clear"/>
          </w:tcPr>
          <w:p w:rsidR="00000000" w:rsidDel="00000000" w:rsidP="00000000" w:rsidRDefault="00000000" w:rsidRPr="00000000" w14:paraId="00000046">
            <w:pPr>
              <w:rPr>
                <w:rFonts w:ascii="Arial" w:cs="Arial" w:eastAsia="Arial" w:hAnsi="Arial"/>
                <w:color w:val="ffffff"/>
              </w:rPr>
            </w:pPr>
            <w:r w:rsidDel="00000000" w:rsidR="00000000" w:rsidRPr="00000000">
              <w:rPr>
                <w:rFonts w:ascii="Arial" w:cs="Arial" w:eastAsia="Arial" w:hAnsi="Arial"/>
                <w:color w:val="ffffff"/>
                <w:rtl w:val="0"/>
              </w:rPr>
              <w:t xml:space="preserve">Time</w:t>
            </w:r>
          </w:p>
        </w:tc>
        <w:tc>
          <w:tcPr>
            <w:shd w:fill="7030a0" w:val="clear"/>
          </w:tcPr>
          <w:p w:rsidR="00000000" w:rsidDel="00000000" w:rsidP="00000000" w:rsidRDefault="00000000" w:rsidRPr="00000000" w14:paraId="00000047">
            <w:pPr>
              <w:rPr>
                <w:rFonts w:ascii="Arial" w:cs="Arial" w:eastAsia="Arial" w:hAnsi="Arial"/>
                <w:color w:val="ffffff"/>
              </w:rPr>
            </w:pPr>
            <w:r w:rsidDel="00000000" w:rsidR="00000000" w:rsidRPr="00000000">
              <w:rPr>
                <w:rFonts w:ascii="Arial" w:cs="Arial" w:eastAsia="Arial" w:hAnsi="Arial"/>
                <w:color w:val="ffffff"/>
                <w:rtl w:val="0"/>
              </w:rPr>
              <w:t xml:space="preserve">Notes</w:t>
            </w:r>
          </w:p>
        </w:tc>
      </w:tr>
      <w:tr>
        <w:trPr>
          <w:cantSplit w:val="0"/>
          <w:trHeight w:val="606" w:hRule="atLeast"/>
          <w:tblHeader w:val="0"/>
        </w:trPr>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 Meeting to order</w:t>
            </w:r>
          </w:p>
        </w:tc>
        <w:tc>
          <w:tcPr/>
          <w:p w:rsidR="00000000" w:rsidDel="00000000" w:rsidP="00000000" w:rsidRDefault="00000000" w:rsidRPr="00000000" w14:paraId="00000049">
            <w:pPr>
              <w:rPr>
                <w:rFonts w:ascii="Arial" w:cs="Arial" w:eastAsia="Arial" w:hAnsi="Arial"/>
                <w:color w:val="000000"/>
              </w:rPr>
            </w:pPr>
            <w:r w:rsidDel="00000000" w:rsidR="00000000" w:rsidRPr="00000000">
              <w:rPr>
                <w:rFonts w:ascii="Calibri" w:cs="Calibri" w:eastAsia="Calibri" w:hAnsi="Calibri"/>
                <w:color w:val="000000"/>
                <w:sz w:val="22"/>
                <w:szCs w:val="22"/>
                <w:rtl w:val="0"/>
              </w:rPr>
              <w:t xml:space="preserve">7:00- 7:05</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sz w:val="20"/>
                <w:szCs w:val="20"/>
                <w:rtl w:val="0"/>
              </w:rPr>
              <w:t xml:space="preserve">CALL TO ORDER. NOT ENOUGH PEOPLE FOR A QUORUM OR NO VOTES HAPPENED</w:t>
            </w:r>
            <w:r w:rsidDel="00000000" w:rsidR="00000000" w:rsidRPr="00000000">
              <w:rPr>
                <w:rtl w:val="0"/>
              </w:rPr>
            </w:r>
          </w:p>
        </w:tc>
      </w:tr>
      <w:tr>
        <w:trPr>
          <w:cantSplit w:val="0"/>
          <w:trHeight w:val="606" w:hRule="atLeast"/>
          <w:tblHeader w:val="0"/>
        </w:trPr>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Approval of Agenda</w:t>
            </w:r>
          </w:p>
        </w:tc>
        <w:tc>
          <w:tcPr/>
          <w:p w:rsidR="00000000" w:rsidDel="00000000" w:rsidP="00000000" w:rsidRDefault="00000000" w:rsidRPr="00000000" w14:paraId="0000004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7:05-  7:10</w:t>
            </w:r>
          </w:p>
        </w:tc>
        <w:tc>
          <w:tcPr/>
          <w:p w:rsidR="00000000" w:rsidDel="00000000" w:rsidP="00000000" w:rsidRDefault="00000000" w:rsidRPr="00000000" w14:paraId="0000004D">
            <w:pPr>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         AGENDA - IN-HOUSE AND SCHEDULING AND BAD WEATHER</w:t>
            </w:r>
          </w:p>
        </w:tc>
      </w:tr>
      <w:tr>
        <w:trPr>
          <w:cantSplit w:val="0"/>
          <w:trHeight w:val="606" w:hRule="atLeast"/>
          <w:tblHeader w:val="0"/>
        </w:trPr>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Approval of Prior Month Minutes</w:t>
            </w:r>
          </w:p>
        </w:tc>
        <w:tc>
          <w:tcPr/>
          <w:p w:rsidR="00000000" w:rsidDel="00000000" w:rsidP="00000000" w:rsidRDefault="00000000" w:rsidRPr="00000000" w14:paraId="0000004F">
            <w:pPr>
              <w:rPr>
                <w:rFonts w:ascii="Quattrocento Sans" w:cs="Quattrocento Sans" w:eastAsia="Quattrocento Sans" w:hAnsi="Quattrocento Sans"/>
                <w:color w:val="000000"/>
                <w:sz w:val="21"/>
                <w:szCs w:val="21"/>
              </w:rPr>
            </w:pPr>
            <w:r w:rsidDel="00000000" w:rsidR="00000000" w:rsidRPr="00000000">
              <w:rPr>
                <w:rFonts w:ascii="Calibri" w:cs="Calibri" w:eastAsia="Calibri" w:hAnsi="Calibri"/>
                <w:color w:val="000000"/>
                <w:sz w:val="22"/>
                <w:szCs w:val="22"/>
                <w:rtl w:val="0"/>
              </w:rPr>
              <w:t xml:space="preserve">7:10- 7:15</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color w:val="0000ff"/>
                <w:sz w:val="22"/>
                <w:szCs w:val="22"/>
                <w:rtl w:val="0"/>
              </w:rPr>
              <w:t xml:space="preserve">UNABLE TO REVIEW AND APPROVE - MUST BE DONE AT MAY MEETING</w:t>
            </w:r>
            <w:r w:rsidDel="00000000" w:rsidR="00000000" w:rsidRPr="00000000">
              <w:rPr>
                <w:rtl w:val="0"/>
              </w:rPr>
            </w:r>
          </w:p>
        </w:tc>
      </w:tr>
      <w:tr>
        <w:trPr>
          <w:cantSplit w:val="0"/>
          <w:trHeight w:val="606" w:hRule="atLeast"/>
          <w:tblHeader w:val="0"/>
        </w:trPr>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Carver Baseball 7/8s, Try machines for few weeks,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Expo DIBS &amp; Name Tags, Check on People for Sat.</w:t>
            </w:r>
            <w:r w:rsidDel="00000000" w:rsidR="00000000" w:rsidRPr="00000000">
              <w:rPr>
                <w:rtl w:val="0"/>
              </w:rPr>
            </w:r>
          </w:p>
        </w:tc>
      </w:tr>
      <w:tr>
        <w:trPr>
          <w:cantSplit w:val="0"/>
          <w:trHeight w:val="606" w:hRule="atLeast"/>
          <w:tblHeader w:val="0"/>
        </w:trPr>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6">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Fonts w:ascii="Quattrocento Sans" w:cs="Quattrocento Sans" w:eastAsia="Quattrocento Sans" w:hAnsi="Quattrocento Sans"/>
                <w:color w:val="0000ff"/>
                <w:sz w:val="21"/>
                <w:szCs w:val="21"/>
                <w:rtl w:val="0"/>
              </w:rPr>
              <w:t xml:space="preserve">MAIN TOPIC WAS IN-HOUSE AND SCHEDULING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Fonts w:ascii="Quattrocento Sans" w:cs="Quattrocento Sans" w:eastAsia="Quattrocento Sans" w:hAnsi="Quattrocento Sans"/>
                <w:color w:val="0000ff"/>
                <w:sz w:val="21"/>
                <w:szCs w:val="21"/>
                <w:rtl w:val="0"/>
              </w:rPr>
              <w:t xml:space="preserve">MAY MEETING TO BE MAY 1ST DUE TO MOTHERS DAY MAY 8TH</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Fonts w:ascii="Quattrocento Sans" w:cs="Quattrocento Sans" w:eastAsia="Quattrocento Sans" w:hAnsi="Quattrocento Sans"/>
                <w:color w:val="0000ff"/>
                <w:sz w:val="21"/>
                <w:szCs w:val="21"/>
                <w:rtl w:val="0"/>
              </w:rPr>
              <w:t xml:space="preserve">JUNE MEETING TO BE JUNE 5TH</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Fonts w:ascii="Quattrocento Sans" w:cs="Quattrocento Sans" w:eastAsia="Quattrocento Sans" w:hAnsi="Quattrocento Sans"/>
                <w:color w:val="0000ff"/>
                <w:sz w:val="21"/>
                <w:szCs w:val="21"/>
                <w:rtl w:val="0"/>
              </w:rPr>
              <w:t xml:space="preserve">JULY NO MEETING BUT WILL NEED A PLANNING MEETING FOR YEAR END TOURNEY FOR IN-HOUSE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Fonts w:ascii="Quattrocento Sans" w:cs="Quattrocento Sans" w:eastAsia="Quattrocento Sans" w:hAnsi="Quattrocento Sans"/>
                <w:color w:val="0000ff"/>
                <w:sz w:val="21"/>
                <w:szCs w:val="21"/>
                <w:rtl w:val="0"/>
              </w:rPr>
              <w:t xml:space="preserve">AUGUST MEETING TO BE AUG. 7TH</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Fonts w:ascii="Quattrocento Sans" w:cs="Quattrocento Sans" w:eastAsia="Quattrocento Sans" w:hAnsi="Quattrocento Sans"/>
                <w:color w:val="0000ff"/>
                <w:sz w:val="21"/>
                <w:szCs w:val="21"/>
                <w:rtl w:val="0"/>
              </w:rPr>
              <w:t xml:space="preserve">SEPT MEETING TO BE SEPT 11TH</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Fonts w:ascii="Quattrocento Sans" w:cs="Quattrocento Sans" w:eastAsia="Quattrocento Sans" w:hAnsi="Quattrocento Sans"/>
                <w:color w:val="0000ff"/>
                <w:sz w:val="21"/>
                <w:szCs w:val="21"/>
                <w:rtl w:val="0"/>
              </w:rPr>
              <w:t xml:space="preserve">OCT MEETING WILL BE OUR ANNUAL MEETING - DAN JOCUM CAN YOU PLEASE FIND A VENUE AND BOOK A DATE?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color w:val="0000ff"/>
                <w:sz w:val="21"/>
                <w:szCs w:val="21"/>
              </w:rPr>
            </w:pPr>
            <w:r w:rsidDel="00000000" w:rsidR="00000000" w:rsidRPr="00000000">
              <w:rPr>
                <w:rtl w:val="0"/>
              </w:rPr>
            </w:r>
          </w:p>
        </w:tc>
      </w:tr>
      <w:tr>
        <w:trPr>
          <w:cantSplit w:val="0"/>
          <w:trHeight w:val="606" w:hRule="atLeast"/>
          <w:tblHeader w:val="0"/>
        </w:trPr>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Round Robin</w:t>
            </w:r>
          </w:p>
        </w:tc>
        <w:tc>
          <w:tcPr/>
          <w:p w:rsidR="00000000" w:rsidDel="00000000" w:rsidP="00000000" w:rsidRDefault="00000000" w:rsidRPr="00000000" w14:paraId="00000064">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sz w:val="21"/>
                <w:szCs w:val="21"/>
                <w:rtl w:val="0"/>
              </w:rPr>
              <w:t xml:space="preserve">President’s Report</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Use Report Template</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7/8's w/ Carver?</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Fields w/City Tues</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Indoor Space</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May 1st next meeting</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Trusted Coaches </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sz w:val="21"/>
                <w:szCs w:val="21"/>
                <w:rtl w:val="0"/>
              </w:rPr>
              <w:t xml:space="preserve">Treasurer’s Report</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All caught up on bills.  Please send items to be paid via email to </w:t>
            </w:r>
            <w:hyperlink r:id="rId18">
              <w:r w:rsidDel="00000000" w:rsidR="00000000" w:rsidRPr="00000000">
                <w:rPr>
                  <w:rFonts w:ascii="Quattrocento Sans" w:cs="Quattrocento Sans" w:eastAsia="Quattrocento Sans" w:hAnsi="Quattrocento Sans"/>
                  <w:color w:val="1155cc"/>
                  <w:sz w:val="21"/>
                  <w:szCs w:val="21"/>
                  <w:u w:val="single"/>
                  <w:rtl w:val="0"/>
                </w:rPr>
                <w:t xml:space="preserve">Treasurer@playballhawks.com</w:t>
              </w:r>
            </w:hyperlink>
            <w:r w:rsidDel="00000000" w:rsidR="00000000" w:rsidRPr="00000000">
              <w:rPr>
                <w:rFonts w:ascii="Quattrocento Sans" w:cs="Quattrocento Sans" w:eastAsia="Quattrocento Sans" w:hAnsi="Quattrocento Sans"/>
                <w:sz w:val="21"/>
                <w:szCs w:val="21"/>
                <w:rtl w:val="0"/>
              </w:rPr>
              <w:t xml:space="preserve">; it is difficult when items come via text or my personal email. </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March 31, 2022 cash balance of $120,893 vs. balance of $52,251.45 as of March 31, 2021</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Topic for discussion: should we separate some funds for longer term initiatives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Need to understand final plan for umpires for season</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Communications</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May newsletter topics due 4/27. What do people need to know before the season starts???</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Registration last calls and tryout details sent this week.</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Working on board Job Descriptions document. Will send for review &amp; feedback</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In-season / coach communication protocol, etc</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Travel</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field availability</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metro schedule went well.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15's registration is up with 4 players signed up.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Most likely have 1 team for that age group.</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Equipment</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Brad shooting for Tues Night Distro</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sz w:val="21"/>
                <w:szCs w:val="21"/>
                <w:rtl w:val="0"/>
              </w:rPr>
              <w:t xml:space="preserve">Player Development</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Fundraising</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Working on wrapping up 12u sponsorship sales</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Going to connect with Chris on Golf Tournament and get that going</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Homerun Sponsorship (3) should give them a whole age level. Or 1 team per as advertised. Thoughts?</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Youth</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Ready for expo next weekend. Plan is to have teams and schedules created that evening - 4/16. We know what Brennan needs for Sports Engine, What Jeff needs for umps. David- will you assign fields or can you give us the template? Also will you be sending our sports safe? Can we send it out now since we have the list of coaches?</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Would like to propose buying 3-4 Louisville “Blue Flame pitching machines” for 7/8s and for this season have the month of July be machine pitch. Would likely need board vote? Each costs roughly $180.     The thought would be next year to make coach pitch the first half of the year followed by machine pitch the second half of the year. (Waconia baseball has cut out coach pitch and 7/8s is machine pitch into kid pitch.)</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When can we reserve the Chaska commons for the expo for next year? Can we put that request in now? Since it was booked our weekend, made the timeline tight and easter weekend.</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Community</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Need Field availability list by 4/16 </w:t>
            </w:r>
            <w:ins w:author="Jim Richardson" w:id="0" w:date="2022-05-02T00:20:34Z">
              <w:r w:rsidDel="00000000" w:rsidR="00000000" w:rsidRPr="00000000">
                <w:rPr>
                  <w:rFonts w:ascii="Quattrocento Sans" w:cs="Quattrocento Sans" w:eastAsia="Quattrocento Sans" w:hAnsi="Quattrocento Sans"/>
                  <w:sz w:val="21"/>
                  <w:szCs w:val="21"/>
                  <w:rtl w:val="0"/>
                </w:rPr>
                <w:t xml:space="preserve">no </w:t>
              </w:r>
            </w:ins>
            <w:r w:rsidDel="00000000" w:rsidR="00000000" w:rsidRPr="00000000">
              <w:rPr>
                <w:rFonts w:ascii="Quattrocento Sans" w:cs="Quattrocento Sans" w:eastAsia="Quattrocento Sans" w:hAnsi="Quattrocento Sans"/>
                <w:sz w:val="21"/>
                <w:szCs w:val="21"/>
                <w:rtl w:val="0"/>
              </w:rPr>
              <w:t xml:space="preserve">for Community League Call</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2 Teams at 11 </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2 Teams at 12/13 (4 Players coming from Chan </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1 Team at 14/15 (combo with Chan)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Grounds</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Chalk coming this week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Ump</w:t>
            </w:r>
            <w:r w:rsidDel="00000000" w:rsidR="00000000" w:rsidRPr="00000000">
              <w:rPr>
                <w:rFonts w:ascii="Quattrocento Sans" w:cs="Quattrocento Sans" w:eastAsia="Quattrocento Sans" w:hAnsi="Quattrocento Sans"/>
                <w:sz w:val="21"/>
                <w:szCs w:val="21"/>
                <w:rtl w:val="0"/>
              </w:rPr>
              <w:t xml:space="preserve">ire</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Training was Awesome!</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Concessions</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Registrations/Uniforms</w:t>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sz w:val="21"/>
                <w:szCs w:val="21"/>
                <w:rtl w:val="0"/>
              </w:rPr>
              <w:t xml:space="preserve">Website</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Spreadsheet/calendars per field seemed to work well as coaches did MBL scheduling</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Over next month:  </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getting MBL coaches to get team schedules on the website</w:t>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loading open dates on the website</w:t>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scheduling practices</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Quattrocento Sans" w:cs="Quattrocento Sans" w:eastAsia="Quattrocento Sans" w:hAnsi="Quattrocento Sans"/>
                <w:sz w:val="21"/>
                <w:szCs w:val="21"/>
                <w:u w:val="none"/>
              </w:rPr>
            </w:pPr>
            <w:r w:rsidDel="00000000" w:rsidR="00000000" w:rsidRPr="00000000">
              <w:rPr>
                <w:rFonts w:ascii="Quattrocento Sans" w:cs="Quattrocento Sans" w:eastAsia="Quattrocento Sans" w:hAnsi="Quattrocento Sans"/>
                <w:sz w:val="21"/>
                <w:szCs w:val="21"/>
                <w:rtl w:val="0"/>
              </w:rPr>
              <w:t xml:space="preserve">In house teams and schedule created</w:t>
            </w:r>
          </w:p>
        </w:tc>
      </w:tr>
      <w:tr>
        <w:trPr>
          <w:cantSplit w:val="0"/>
          <w:trHeight w:val="606" w:hRule="atLeast"/>
          <w:tblHeader w:val="0"/>
        </w:trPr>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Adjourn Meeting</w:t>
            </w:r>
          </w:p>
        </w:tc>
        <w:tc>
          <w:tcPr/>
          <w:p w:rsidR="00000000" w:rsidDel="00000000" w:rsidP="00000000" w:rsidRDefault="00000000" w:rsidRPr="00000000" w14:paraId="0000009C">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sz w:val="21"/>
                <w:szCs w:val="21"/>
                <w:rtl w:val="0"/>
              </w:rPr>
              <w:t xml:space="preserve">WRAPPED UP AND CLOSED OUT AT 8:30PM</w:t>
            </w:r>
            <w:r w:rsidDel="00000000" w:rsidR="00000000" w:rsidRPr="00000000">
              <w:rPr>
                <w:rtl w:val="0"/>
              </w:rPr>
            </w:r>
          </w:p>
        </w:tc>
      </w:tr>
    </w:tbl>
    <w:p w:rsidR="00000000" w:rsidDel="00000000" w:rsidP="00000000" w:rsidRDefault="00000000" w:rsidRPr="00000000" w14:paraId="0000009F">
      <w:pPr>
        <w:tabs>
          <w:tab w:val="left" w:pos="4080"/>
        </w:tabs>
        <w:rPr>
          <w:rFonts w:ascii="Times New Roman" w:cs="Times New Roman" w:eastAsia="Times New Roman" w:hAnsi="Times New Roman"/>
          <w:sz w:val="22"/>
          <w:szCs w:val="22"/>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reasurer@playballhawks.com" TargetMode="External"/><Relationship Id="rId10" Type="http://schemas.openxmlformats.org/officeDocument/2006/relationships/hyperlink" Target="mailto:travelbaseball@playballhawks.com" TargetMode="External"/><Relationship Id="rId13" Type="http://schemas.openxmlformats.org/officeDocument/2006/relationships/hyperlink" Target="mailto:umpire@playballhawks.com" TargetMode="External"/><Relationship Id="rId12" Type="http://schemas.openxmlformats.org/officeDocument/2006/relationships/hyperlink" Target="mailto:youthdirector2@playballhawk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yan.connors94@gmail.com" TargetMode="External"/><Relationship Id="rId15" Type="http://schemas.openxmlformats.org/officeDocument/2006/relationships/hyperlink" Target="mailto:equipment@playballhawks.com" TargetMode="External"/><Relationship Id="rId14" Type="http://schemas.openxmlformats.org/officeDocument/2006/relationships/hyperlink" Target="mailto:communications@playballhawks.com" TargetMode="External"/><Relationship Id="rId17" Type="http://schemas.openxmlformats.org/officeDocument/2006/relationships/hyperlink" Target="mailto:development@playballhawks.com" TargetMode="External"/><Relationship Id="rId16" Type="http://schemas.openxmlformats.org/officeDocument/2006/relationships/hyperlink" Target="mailto:communitybaseball@playballhawks.com"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mailto:Treasurer@playballhawks.com" TargetMode="External"/><Relationship Id="rId7" Type="http://schemas.openxmlformats.org/officeDocument/2006/relationships/hyperlink" Target="mailto:president@playballhawks.com" TargetMode="External"/><Relationship Id="rId8" Type="http://schemas.openxmlformats.org/officeDocument/2006/relationships/hyperlink" Target="mailto:fundraising@playballhawk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