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81A4" w14:textId="7A5E05FF" w:rsidR="00D46C99" w:rsidRDefault="00A0420D">
      <w:pPr>
        <w:pStyle w:val="Heading1"/>
        <w:tabs>
          <w:tab w:val="left" w:pos="2261"/>
        </w:tabs>
        <w:spacing w:before="48"/>
      </w:pPr>
      <w:r>
        <w:t>ARTICLE</w:t>
      </w:r>
      <w:r>
        <w:rPr>
          <w:spacing w:val="-1"/>
        </w:rPr>
        <w:t xml:space="preserve"> </w:t>
      </w:r>
      <w:r>
        <w:rPr>
          <w:spacing w:val="-5"/>
        </w:rPr>
        <w:t>I:</w:t>
      </w:r>
      <w:r w:rsidR="00800A6A">
        <w:t xml:space="preserve">  </w:t>
      </w:r>
      <w:r>
        <w:rPr>
          <w:spacing w:val="-2"/>
        </w:rPr>
        <w:t>ORGANIZATION</w:t>
      </w:r>
    </w:p>
    <w:p w14:paraId="0A9F3225" w14:textId="77777777" w:rsidR="00D46C99" w:rsidRDefault="00D46C99">
      <w:pPr>
        <w:pStyle w:val="BodyText"/>
        <w:spacing w:before="7"/>
        <w:rPr>
          <w:b/>
        </w:rPr>
      </w:pPr>
    </w:p>
    <w:p w14:paraId="18536672" w14:textId="77777777" w:rsidR="00D46C99" w:rsidRDefault="00A0420D">
      <w:pPr>
        <w:pStyle w:val="Heading2"/>
      </w:pPr>
      <w:r>
        <w:t>Section</w:t>
      </w:r>
      <w:r>
        <w:rPr>
          <w:spacing w:val="-3"/>
        </w:rPr>
        <w:t xml:space="preserve"> </w:t>
      </w:r>
      <w:r>
        <w:t>1:</w:t>
      </w:r>
      <w:r>
        <w:rPr>
          <w:spacing w:val="-2"/>
        </w:rPr>
        <w:t xml:space="preserve"> </w:t>
      </w:r>
      <w:r>
        <w:rPr>
          <w:spacing w:val="-4"/>
        </w:rPr>
        <w:t>Name</w:t>
      </w:r>
    </w:p>
    <w:p w14:paraId="528DF54F" w14:textId="77777777" w:rsidR="00D46C99" w:rsidRDefault="00A0420D">
      <w:pPr>
        <w:pStyle w:val="ListParagraph"/>
        <w:numPr>
          <w:ilvl w:val="0"/>
          <w:numId w:val="5"/>
        </w:numPr>
        <w:tabs>
          <w:tab w:val="left" w:pos="818"/>
        </w:tabs>
        <w:spacing w:line="230" w:lineRule="exact"/>
        <w:ind w:left="818" w:hanging="358"/>
        <w:rPr>
          <w:sz w:val="20"/>
        </w:rPr>
      </w:pPr>
      <w:r>
        <w:rPr>
          <w:sz w:val="20"/>
        </w:rPr>
        <w:t>The</w:t>
      </w:r>
      <w:r>
        <w:rPr>
          <w:spacing w:val="-6"/>
          <w:sz w:val="20"/>
        </w:rPr>
        <w:t xml:space="preserve"> </w:t>
      </w:r>
      <w:r>
        <w:rPr>
          <w:sz w:val="20"/>
        </w:rPr>
        <w:t>name</w:t>
      </w:r>
      <w:r>
        <w:rPr>
          <w:spacing w:val="-5"/>
          <w:sz w:val="20"/>
        </w:rPr>
        <w:t xml:space="preserve"> </w:t>
      </w:r>
      <w:r>
        <w:rPr>
          <w:sz w:val="20"/>
        </w:rPr>
        <w:t>of</w:t>
      </w:r>
      <w:r>
        <w:rPr>
          <w:spacing w:val="-8"/>
          <w:sz w:val="20"/>
        </w:rPr>
        <w:t xml:space="preserve"> </w:t>
      </w:r>
      <w:r>
        <w:rPr>
          <w:sz w:val="20"/>
        </w:rPr>
        <w:t>the</w:t>
      </w:r>
      <w:r>
        <w:rPr>
          <w:spacing w:val="-3"/>
          <w:sz w:val="20"/>
        </w:rPr>
        <w:t xml:space="preserve"> </w:t>
      </w:r>
      <w:r>
        <w:rPr>
          <w:sz w:val="20"/>
        </w:rPr>
        <w:t>Organization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Pine-Richland</w:t>
      </w:r>
      <w:r>
        <w:rPr>
          <w:spacing w:val="-5"/>
          <w:sz w:val="20"/>
        </w:rPr>
        <w:t xml:space="preserve"> </w:t>
      </w:r>
      <w:r>
        <w:rPr>
          <w:sz w:val="20"/>
        </w:rPr>
        <w:t>Ice</w:t>
      </w:r>
      <w:r>
        <w:rPr>
          <w:spacing w:val="-5"/>
          <w:sz w:val="20"/>
        </w:rPr>
        <w:t xml:space="preserve"> </w:t>
      </w:r>
      <w:r>
        <w:rPr>
          <w:sz w:val="20"/>
        </w:rPr>
        <w:t>Hockey</w:t>
      </w:r>
      <w:r>
        <w:rPr>
          <w:spacing w:val="-6"/>
          <w:sz w:val="20"/>
        </w:rPr>
        <w:t xml:space="preserve"> </w:t>
      </w:r>
      <w:r>
        <w:rPr>
          <w:sz w:val="20"/>
        </w:rPr>
        <w:t>Association</w:t>
      </w:r>
      <w:r>
        <w:rPr>
          <w:spacing w:val="-7"/>
          <w:sz w:val="20"/>
        </w:rPr>
        <w:t xml:space="preserve"> </w:t>
      </w:r>
      <w:r>
        <w:rPr>
          <w:spacing w:val="-2"/>
          <w:sz w:val="20"/>
        </w:rPr>
        <w:t>(“PRIHA”)</w:t>
      </w:r>
    </w:p>
    <w:p w14:paraId="2B08C5FF" w14:textId="77777777" w:rsidR="00D46C99" w:rsidRDefault="00A0420D">
      <w:pPr>
        <w:pStyle w:val="ListParagraph"/>
        <w:numPr>
          <w:ilvl w:val="0"/>
          <w:numId w:val="5"/>
        </w:numPr>
        <w:tabs>
          <w:tab w:val="left" w:pos="818"/>
          <w:tab w:val="left" w:pos="820"/>
        </w:tabs>
        <w:spacing w:before="34" w:line="278" w:lineRule="auto"/>
        <w:ind w:right="297"/>
        <w:rPr>
          <w:sz w:val="20"/>
        </w:rPr>
      </w:pPr>
      <w:r>
        <w:rPr>
          <w:sz w:val="20"/>
        </w:rPr>
        <w:t>PRIHA</w:t>
      </w:r>
      <w:r>
        <w:rPr>
          <w:spacing w:val="-5"/>
          <w:sz w:val="20"/>
        </w:rPr>
        <w:t xml:space="preserve"> </w:t>
      </w:r>
      <w:r>
        <w:rPr>
          <w:sz w:val="20"/>
        </w:rPr>
        <w:t>is</w:t>
      </w:r>
      <w:r>
        <w:rPr>
          <w:spacing w:val="-4"/>
          <w:sz w:val="20"/>
        </w:rPr>
        <w:t xml:space="preserve"> </w:t>
      </w:r>
      <w:r>
        <w:rPr>
          <w:sz w:val="20"/>
        </w:rPr>
        <w:t>a</w:t>
      </w:r>
      <w:r>
        <w:rPr>
          <w:spacing w:val="-2"/>
          <w:sz w:val="20"/>
        </w:rPr>
        <w:t xml:space="preserve"> </w:t>
      </w:r>
      <w:r>
        <w:rPr>
          <w:sz w:val="20"/>
        </w:rPr>
        <w:t>member</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Pine-Richland</w:t>
      </w:r>
      <w:r>
        <w:rPr>
          <w:spacing w:val="-3"/>
          <w:sz w:val="20"/>
        </w:rPr>
        <w:t xml:space="preserve"> </w:t>
      </w:r>
      <w:r>
        <w:rPr>
          <w:sz w:val="20"/>
        </w:rPr>
        <w:t>Unified</w:t>
      </w:r>
      <w:r>
        <w:rPr>
          <w:spacing w:val="-3"/>
          <w:sz w:val="20"/>
        </w:rPr>
        <w:t xml:space="preserve"> </w:t>
      </w:r>
      <w:r>
        <w:rPr>
          <w:sz w:val="20"/>
        </w:rPr>
        <w:t>Booster</w:t>
      </w:r>
      <w:r>
        <w:rPr>
          <w:spacing w:val="-3"/>
          <w:sz w:val="20"/>
        </w:rPr>
        <w:t xml:space="preserve"> </w:t>
      </w:r>
      <w:r>
        <w:rPr>
          <w:sz w:val="20"/>
        </w:rPr>
        <w:t>Organization</w:t>
      </w:r>
      <w:r>
        <w:rPr>
          <w:spacing w:val="-4"/>
          <w:sz w:val="20"/>
        </w:rPr>
        <w:t xml:space="preserve"> </w:t>
      </w:r>
      <w:r>
        <w:rPr>
          <w:sz w:val="20"/>
        </w:rPr>
        <w:t>(PRUBO).</w:t>
      </w:r>
      <w:r>
        <w:rPr>
          <w:spacing w:val="-4"/>
          <w:sz w:val="20"/>
        </w:rPr>
        <w:t xml:space="preserve"> </w:t>
      </w:r>
      <w:r>
        <w:rPr>
          <w:sz w:val="20"/>
        </w:rPr>
        <w:t>PRUBO</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central organization, which holds our non-profit group exemption under IRS 501 (c) section.</w:t>
      </w:r>
    </w:p>
    <w:p w14:paraId="0AA08981" w14:textId="77777777" w:rsidR="00D46C99" w:rsidRDefault="00D46C99">
      <w:pPr>
        <w:pStyle w:val="BodyText"/>
        <w:rPr>
          <w:sz w:val="22"/>
        </w:rPr>
      </w:pPr>
    </w:p>
    <w:p w14:paraId="4BC7C060" w14:textId="77777777" w:rsidR="00D46C99" w:rsidRDefault="00A0420D">
      <w:pPr>
        <w:pStyle w:val="Heading2"/>
        <w:spacing w:before="174" w:line="275" w:lineRule="exact"/>
      </w:pPr>
      <w:r>
        <w:t>Section</w:t>
      </w:r>
      <w:r>
        <w:rPr>
          <w:spacing w:val="-2"/>
        </w:rPr>
        <w:t xml:space="preserve"> </w:t>
      </w:r>
      <w:r>
        <w:t>2:</w:t>
      </w:r>
      <w:r>
        <w:rPr>
          <w:spacing w:val="-1"/>
        </w:rPr>
        <w:t xml:space="preserve"> </w:t>
      </w:r>
      <w:r>
        <w:t>Purpose</w:t>
      </w:r>
      <w:r>
        <w:rPr>
          <w:spacing w:val="-1"/>
        </w:rPr>
        <w:t xml:space="preserve"> </w:t>
      </w:r>
      <w:r>
        <w:t>of</w:t>
      </w:r>
      <w:r>
        <w:rPr>
          <w:spacing w:val="-1"/>
        </w:rPr>
        <w:t xml:space="preserve"> </w:t>
      </w:r>
      <w:r>
        <w:t>the</w:t>
      </w:r>
      <w:r>
        <w:rPr>
          <w:spacing w:val="-2"/>
        </w:rPr>
        <w:t xml:space="preserve"> Organization</w:t>
      </w:r>
    </w:p>
    <w:p w14:paraId="492C0AA7" w14:textId="77777777" w:rsidR="00D46C99" w:rsidRDefault="00A0420D">
      <w:pPr>
        <w:pStyle w:val="BodyText"/>
        <w:spacing w:line="276" w:lineRule="auto"/>
        <w:ind w:left="100" w:right="124"/>
      </w:pPr>
      <w:r>
        <w:t>As a non-profit, 501(c) organization, the purpose of the PRIHA shall be to maintain a hockey program for the students living in the Pine-Richland School District.</w:t>
      </w:r>
      <w:r>
        <w:rPr>
          <w:spacing w:val="40"/>
        </w:rPr>
        <w:t xml:space="preserve"> </w:t>
      </w:r>
      <w:r>
        <w:t>The association will promote academics, sportsmanship, and sound hockey</w:t>
      </w:r>
      <w:r>
        <w:rPr>
          <w:spacing w:val="-4"/>
        </w:rPr>
        <w:t xml:space="preserve"> </w:t>
      </w:r>
      <w:r>
        <w:t>fundamentals.</w:t>
      </w:r>
      <w:r>
        <w:rPr>
          <w:spacing w:val="40"/>
        </w:rPr>
        <w:t xml:space="preserve"> </w:t>
      </w:r>
      <w:r>
        <w:t>PRIHA</w:t>
      </w:r>
      <w:r>
        <w:rPr>
          <w:spacing w:val="-2"/>
        </w:rPr>
        <w:t xml:space="preserve"> </w:t>
      </w:r>
      <w:r>
        <w:t>will</w:t>
      </w:r>
      <w:r>
        <w:rPr>
          <w:spacing w:val="-4"/>
        </w:rPr>
        <w:t xml:space="preserve"> </w:t>
      </w:r>
      <w:r>
        <w:t>conduct</w:t>
      </w:r>
      <w:r>
        <w:rPr>
          <w:spacing w:val="-3"/>
        </w:rPr>
        <w:t xml:space="preserve"> </w:t>
      </w:r>
      <w:r>
        <w:t>on</w:t>
      </w:r>
      <w:r>
        <w:rPr>
          <w:spacing w:val="-4"/>
        </w:rPr>
        <w:t xml:space="preserve"> </w:t>
      </w:r>
      <w:r>
        <w:t>ice</w:t>
      </w:r>
      <w:r>
        <w:rPr>
          <w:spacing w:val="-3"/>
        </w:rPr>
        <w:t xml:space="preserve"> </w:t>
      </w:r>
      <w:r>
        <w:t>affairs</w:t>
      </w:r>
      <w:r>
        <w:rPr>
          <w:spacing w:val="-4"/>
        </w:rPr>
        <w:t xml:space="preserve"> </w:t>
      </w:r>
      <w:r>
        <w:t>in</w:t>
      </w:r>
      <w:r>
        <w:rPr>
          <w:spacing w:val="-5"/>
        </w:rPr>
        <w:t xml:space="preserve"> </w:t>
      </w:r>
      <w:r>
        <w:t>accordance with</w:t>
      </w:r>
      <w:r>
        <w:rPr>
          <w:spacing w:val="-4"/>
        </w:rPr>
        <w:t xml:space="preserve"> </w:t>
      </w:r>
      <w:r>
        <w:t>all</w:t>
      </w:r>
      <w:r>
        <w:rPr>
          <w:spacing w:val="-3"/>
        </w:rPr>
        <w:t xml:space="preserve"> </w:t>
      </w:r>
      <w:r>
        <w:t>USA</w:t>
      </w:r>
      <w:r>
        <w:rPr>
          <w:spacing w:val="-5"/>
        </w:rPr>
        <w:t xml:space="preserve"> </w:t>
      </w:r>
      <w:r>
        <w:t>Hockey,</w:t>
      </w:r>
      <w:r>
        <w:rPr>
          <w:spacing w:val="-3"/>
        </w:rPr>
        <w:t xml:space="preserve"> </w:t>
      </w:r>
      <w:r>
        <w:t>Mid-American Hockey, and PIHL guidelines including the safe sport policies.</w:t>
      </w:r>
    </w:p>
    <w:p w14:paraId="39A17219" w14:textId="77777777" w:rsidR="00D46C99" w:rsidRDefault="00D46C99">
      <w:pPr>
        <w:pStyle w:val="BodyText"/>
        <w:spacing w:before="4"/>
        <w:rPr>
          <w:sz w:val="17"/>
        </w:rPr>
      </w:pPr>
    </w:p>
    <w:p w14:paraId="01A3033A" w14:textId="67393BD1" w:rsidR="00D46C99" w:rsidRDefault="00A0420D">
      <w:pPr>
        <w:pStyle w:val="BodyText"/>
        <w:spacing w:before="1" w:line="276" w:lineRule="auto"/>
        <w:ind w:left="100" w:right="124"/>
      </w:pPr>
      <w:r>
        <w:t>No part of the net earnings of PRIHA shall inure to the benefit of, or be distributable to, any of its members, trustees,</w:t>
      </w:r>
      <w:r>
        <w:rPr>
          <w:spacing w:val="-3"/>
        </w:rPr>
        <w:t xml:space="preserve"> </w:t>
      </w:r>
      <w:r>
        <w:t>officers</w:t>
      </w:r>
      <w:r>
        <w:rPr>
          <w:spacing w:val="-4"/>
        </w:rPr>
        <w:t xml:space="preserve"> </w:t>
      </w:r>
      <w:r>
        <w:t>or</w:t>
      </w:r>
      <w:r>
        <w:rPr>
          <w:spacing w:val="-3"/>
        </w:rPr>
        <w:t xml:space="preserve"> </w:t>
      </w:r>
      <w:r>
        <w:t>other</w:t>
      </w:r>
      <w:r>
        <w:rPr>
          <w:spacing w:val="-2"/>
        </w:rPr>
        <w:t xml:space="preserve"> </w:t>
      </w:r>
      <w:r>
        <w:t>private</w:t>
      </w:r>
      <w:r>
        <w:rPr>
          <w:spacing w:val="-3"/>
        </w:rPr>
        <w:t xml:space="preserve"> </w:t>
      </w:r>
      <w:r>
        <w:t>persons,</w:t>
      </w:r>
      <w:r>
        <w:rPr>
          <w:spacing w:val="-3"/>
        </w:rPr>
        <w:t xml:space="preserve"> </w:t>
      </w:r>
      <w:r>
        <w:t>except</w:t>
      </w:r>
      <w:r>
        <w:rPr>
          <w:spacing w:val="-4"/>
        </w:rPr>
        <w:t xml:space="preserve"> </w:t>
      </w:r>
      <w:r>
        <w:t>that PRIHA</w:t>
      </w:r>
      <w:r>
        <w:rPr>
          <w:spacing w:val="-4"/>
        </w:rPr>
        <w:t xml:space="preserve"> </w:t>
      </w:r>
      <w:r>
        <w:t>shall</w:t>
      </w:r>
      <w:r>
        <w:rPr>
          <w:spacing w:val="-3"/>
        </w:rPr>
        <w:t xml:space="preserve"> </w:t>
      </w:r>
      <w:r>
        <w:t>be</w:t>
      </w:r>
      <w:r>
        <w:rPr>
          <w:spacing w:val="-3"/>
        </w:rPr>
        <w:t xml:space="preserve"> </w:t>
      </w:r>
      <w:r>
        <w:t>authorized</w:t>
      </w:r>
      <w:r>
        <w:rPr>
          <w:spacing w:val="-2"/>
        </w:rPr>
        <w:t xml:space="preserve"> </w:t>
      </w:r>
      <w:r>
        <w:t>to</w:t>
      </w:r>
      <w:r>
        <w:rPr>
          <w:spacing w:val="-2"/>
        </w:rPr>
        <w:t xml:space="preserve"> </w:t>
      </w:r>
      <w:r>
        <w:t>pay</w:t>
      </w:r>
      <w:r>
        <w:rPr>
          <w:spacing w:val="-6"/>
        </w:rPr>
        <w:t xml:space="preserve"> </w:t>
      </w:r>
      <w:r>
        <w:t>reasonable</w:t>
      </w:r>
      <w:r>
        <w:rPr>
          <w:spacing w:val="-3"/>
        </w:rPr>
        <w:t xml:space="preserve"> </w:t>
      </w:r>
      <w:r>
        <w:t>compensation</w:t>
      </w:r>
      <w:r>
        <w:rPr>
          <w:spacing w:val="-2"/>
        </w:rPr>
        <w:t xml:space="preserve"> </w:t>
      </w:r>
      <w:r>
        <w:t>for services rendered and to make payments and distributions in furtherance of the exempt purposes.</w:t>
      </w:r>
    </w:p>
    <w:p w14:paraId="65BF68E3" w14:textId="77777777" w:rsidR="00D46C99" w:rsidRDefault="00D46C99">
      <w:pPr>
        <w:pStyle w:val="BodyText"/>
        <w:spacing w:before="4"/>
        <w:rPr>
          <w:sz w:val="17"/>
        </w:rPr>
      </w:pPr>
    </w:p>
    <w:p w14:paraId="7B27BBBB" w14:textId="77777777" w:rsidR="00D46C99" w:rsidRDefault="00A0420D">
      <w:pPr>
        <w:pStyle w:val="BodyText"/>
        <w:spacing w:line="276" w:lineRule="auto"/>
        <w:ind w:left="100"/>
      </w:pPr>
      <w:r>
        <w:t>No substantial part of the activities of PRIHA shall be the carrying on of propaganda, or otherwise attempting to influence</w:t>
      </w:r>
      <w:r>
        <w:rPr>
          <w:spacing w:val="-2"/>
        </w:rPr>
        <w:t xml:space="preserve"> </w:t>
      </w:r>
      <w:r>
        <w:t>legislation,</w:t>
      </w:r>
      <w:r>
        <w:rPr>
          <w:spacing w:val="-2"/>
        </w:rPr>
        <w:t xml:space="preserve"> </w:t>
      </w:r>
      <w:r>
        <w:t>and PRIHA</w:t>
      </w:r>
      <w:r>
        <w:rPr>
          <w:spacing w:val="-1"/>
        </w:rPr>
        <w:t xml:space="preserve"> </w:t>
      </w:r>
      <w:r>
        <w:t>shall</w:t>
      </w:r>
      <w:r>
        <w:rPr>
          <w:spacing w:val="-3"/>
        </w:rPr>
        <w:t xml:space="preserve"> </w:t>
      </w:r>
      <w:r>
        <w:t>not</w:t>
      </w:r>
      <w:r>
        <w:rPr>
          <w:spacing w:val="-3"/>
        </w:rPr>
        <w:t xml:space="preserve"> </w:t>
      </w:r>
      <w:r>
        <w:t>participate</w:t>
      </w:r>
      <w:r>
        <w:rPr>
          <w:spacing w:val="-2"/>
        </w:rPr>
        <w:t xml:space="preserve"> </w:t>
      </w:r>
      <w:r>
        <w:t>in,</w:t>
      </w:r>
      <w:r>
        <w:rPr>
          <w:spacing w:val="-2"/>
        </w:rPr>
        <w:t xml:space="preserve"> </w:t>
      </w:r>
      <w:r>
        <w:t>or</w:t>
      </w:r>
      <w:r>
        <w:rPr>
          <w:spacing w:val="-2"/>
        </w:rPr>
        <w:t xml:space="preserve"> </w:t>
      </w:r>
      <w:r>
        <w:t>intervene</w:t>
      </w:r>
      <w:r>
        <w:rPr>
          <w:spacing w:val="-2"/>
        </w:rPr>
        <w:t xml:space="preserve"> </w:t>
      </w:r>
      <w:r>
        <w:t>in</w:t>
      </w:r>
      <w:r>
        <w:rPr>
          <w:spacing w:val="-3"/>
        </w:rPr>
        <w:t xml:space="preserve"> </w:t>
      </w:r>
      <w:r>
        <w:t>(including</w:t>
      </w:r>
      <w:r>
        <w:rPr>
          <w:spacing w:val="-3"/>
        </w:rPr>
        <w:t xml:space="preserve"> </w:t>
      </w:r>
      <w:r>
        <w:t>the</w:t>
      </w:r>
      <w:r>
        <w:rPr>
          <w:spacing w:val="-2"/>
        </w:rPr>
        <w:t xml:space="preserve"> </w:t>
      </w:r>
      <w:r>
        <w:t>publishing</w:t>
      </w:r>
      <w:r>
        <w:rPr>
          <w:spacing w:val="-3"/>
        </w:rPr>
        <w:t xml:space="preserve"> </w:t>
      </w:r>
      <w:r>
        <w:t>or</w:t>
      </w:r>
      <w:r>
        <w:rPr>
          <w:spacing w:val="-2"/>
        </w:rPr>
        <w:t xml:space="preserve"> </w:t>
      </w:r>
      <w:r>
        <w:t>distribution of statements)</w:t>
      </w:r>
      <w:r>
        <w:rPr>
          <w:spacing w:val="-3"/>
        </w:rPr>
        <w:t xml:space="preserve"> </w:t>
      </w:r>
      <w:r>
        <w:t>any</w:t>
      </w:r>
      <w:r>
        <w:rPr>
          <w:spacing w:val="-4"/>
        </w:rPr>
        <w:t xml:space="preserve"> </w:t>
      </w:r>
      <w:r>
        <w:t>political</w:t>
      </w:r>
      <w:r>
        <w:rPr>
          <w:spacing w:val="-4"/>
        </w:rPr>
        <w:t xml:space="preserve"> </w:t>
      </w:r>
      <w:r>
        <w:t>campaign</w:t>
      </w:r>
      <w:r>
        <w:rPr>
          <w:spacing w:val="-4"/>
        </w:rPr>
        <w:t xml:space="preserve"> </w:t>
      </w:r>
      <w:r>
        <w:t>on</w:t>
      </w:r>
      <w:r>
        <w:rPr>
          <w:spacing w:val="-4"/>
        </w:rPr>
        <w:t xml:space="preserve"> </w:t>
      </w:r>
      <w:r>
        <w:t>behalf</w:t>
      </w:r>
      <w:r>
        <w:rPr>
          <w:spacing w:val="-5"/>
        </w:rPr>
        <w:t xml:space="preserve"> </w:t>
      </w:r>
      <w:r>
        <w:t>of</w:t>
      </w:r>
      <w:r>
        <w:rPr>
          <w:spacing w:val="-5"/>
        </w:rPr>
        <w:t xml:space="preserve"> </w:t>
      </w:r>
      <w:r>
        <w:t>or</w:t>
      </w:r>
      <w:r>
        <w:rPr>
          <w:spacing w:val="-3"/>
        </w:rPr>
        <w:t xml:space="preserve"> </w:t>
      </w:r>
      <w:r>
        <w:t>in</w:t>
      </w:r>
      <w:r>
        <w:rPr>
          <w:spacing w:val="-5"/>
        </w:rPr>
        <w:t xml:space="preserve"> </w:t>
      </w:r>
      <w:r>
        <w:t>opposition</w:t>
      </w:r>
      <w:r>
        <w:rPr>
          <w:spacing w:val="-4"/>
        </w:rPr>
        <w:t xml:space="preserve"> </w:t>
      </w:r>
      <w:r>
        <w:t>to</w:t>
      </w:r>
      <w:r>
        <w:rPr>
          <w:spacing w:val="-2"/>
        </w:rPr>
        <w:t xml:space="preserve"> </w:t>
      </w:r>
      <w:r>
        <w:t>any</w:t>
      </w:r>
      <w:r>
        <w:rPr>
          <w:spacing w:val="-7"/>
        </w:rPr>
        <w:t xml:space="preserve"> </w:t>
      </w:r>
      <w:r>
        <w:t>candidate</w:t>
      </w:r>
      <w:r>
        <w:rPr>
          <w:spacing w:val="-3"/>
        </w:rPr>
        <w:t xml:space="preserve"> </w:t>
      </w:r>
      <w:r>
        <w:t>for</w:t>
      </w:r>
      <w:r>
        <w:rPr>
          <w:spacing w:val="-3"/>
        </w:rPr>
        <w:t xml:space="preserve"> </w:t>
      </w:r>
      <w:r>
        <w:t>public</w:t>
      </w:r>
      <w:r>
        <w:rPr>
          <w:spacing w:val="-1"/>
        </w:rPr>
        <w:t xml:space="preserve"> </w:t>
      </w:r>
      <w:r>
        <w:t>office.</w:t>
      </w:r>
      <w:r>
        <w:rPr>
          <w:spacing w:val="-2"/>
        </w:rPr>
        <w:t xml:space="preserve"> </w:t>
      </w:r>
      <w:r>
        <w:t>Notwithstanding any</w:t>
      </w:r>
      <w:r>
        <w:rPr>
          <w:spacing w:val="-1"/>
        </w:rPr>
        <w:t xml:space="preserve"> </w:t>
      </w:r>
      <w:r>
        <w:t>other provision of these By-Laws, PRIHA shall not carry on any other activities not permitted to be carried on</w:t>
      </w:r>
    </w:p>
    <w:p w14:paraId="3E59F67C" w14:textId="77777777" w:rsidR="00D46C99" w:rsidRDefault="00A0420D">
      <w:pPr>
        <w:pStyle w:val="BodyText"/>
        <w:spacing w:before="1" w:line="276" w:lineRule="auto"/>
        <w:ind w:left="100" w:right="311"/>
        <w:jc w:val="both"/>
      </w:pPr>
      <w:r>
        <w:t>(a)</w:t>
      </w:r>
      <w:r>
        <w:rPr>
          <w:spacing w:val="-1"/>
        </w:rPr>
        <w:t xml:space="preserve"> </w:t>
      </w:r>
      <w:r>
        <w:t>by</w:t>
      </w:r>
      <w:r>
        <w:rPr>
          <w:spacing w:val="-6"/>
        </w:rPr>
        <w:t xml:space="preserve"> </w:t>
      </w:r>
      <w:r>
        <w:t>a</w:t>
      </w:r>
      <w:r>
        <w:rPr>
          <w:spacing w:val="-2"/>
        </w:rPr>
        <w:t xml:space="preserve"> </w:t>
      </w:r>
      <w:r>
        <w:t>corporation</w:t>
      </w:r>
      <w:r>
        <w:rPr>
          <w:spacing w:val="-1"/>
        </w:rPr>
        <w:t xml:space="preserve"> </w:t>
      </w:r>
      <w:r>
        <w:t>exempt</w:t>
      </w:r>
      <w:r>
        <w:rPr>
          <w:spacing w:val="-3"/>
        </w:rPr>
        <w:t xml:space="preserve"> </w:t>
      </w:r>
      <w:r>
        <w:t>from</w:t>
      </w:r>
      <w:r>
        <w:rPr>
          <w:spacing w:val="-4"/>
        </w:rPr>
        <w:t xml:space="preserve"> </w:t>
      </w:r>
      <w:r>
        <w:t>federal</w:t>
      </w:r>
      <w:r>
        <w:rPr>
          <w:spacing w:val="-2"/>
        </w:rPr>
        <w:t xml:space="preserve"> </w:t>
      </w:r>
      <w:r>
        <w:t>income</w:t>
      </w:r>
      <w:r>
        <w:rPr>
          <w:spacing w:val="-2"/>
        </w:rPr>
        <w:t xml:space="preserve"> </w:t>
      </w:r>
      <w:r>
        <w:t>tax</w:t>
      </w:r>
      <w:r>
        <w:rPr>
          <w:spacing w:val="-1"/>
        </w:rPr>
        <w:t xml:space="preserve"> </w:t>
      </w:r>
      <w:r>
        <w:t>under</w:t>
      </w:r>
      <w:r>
        <w:rPr>
          <w:spacing w:val="-1"/>
        </w:rPr>
        <w:t xml:space="preserve"> </w:t>
      </w:r>
      <w:r>
        <w:t>section</w:t>
      </w:r>
      <w:r>
        <w:rPr>
          <w:spacing w:val="-3"/>
        </w:rPr>
        <w:t xml:space="preserve"> </w:t>
      </w:r>
      <w:r>
        <w:t>501(c)</w:t>
      </w:r>
      <w:r>
        <w:rPr>
          <w:spacing w:val="-1"/>
        </w:rPr>
        <w:t xml:space="preserve"> </w:t>
      </w:r>
      <w:r>
        <w:t>(3)</w:t>
      </w:r>
      <w:r>
        <w:rPr>
          <w:spacing w:val="-4"/>
        </w:rPr>
        <w:t xml:space="preserve"> </w:t>
      </w:r>
      <w:r>
        <w:t>of</w:t>
      </w:r>
      <w:r>
        <w:rPr>
          <w:spacing w:val="-4"/>
        </w:rPr>
        <w:t xml:space="preserve"> </w:t>
      </w:r>
      <w:r>
        <w:t>the</w:t>
      </w:r>
      <w:r>
        <w:rPr>
          <w:spacing w:val="-2"/>
        </w:rPr>
        <w:t xml:space="preserve"> </w:t>
      </w:r>
      <w:r>
        <w:t>Internal</w:t>
      </w:r>
      <w:r>
        <w:rPr>
          <w:spacing w:val="-2"/>
        </w:rPr>
        <w:t xml:space="preserve"> </w:t>
      </w:r>
      <w:r>
        <w:t>Revenue</w:t>
      </w:r>
      <w:r>
        <w:rPr>
          <w:spacing w:val="-2"/>
        </w:rPr>
        <w:t xml:space="preserve"> </w:t>
      </w:r>
      <w:r>
        <w:t>Code,</w:t>
      </w:r>
      <w:r>
        <w:rPr>
          <w:spacing w:val="-1"/>
        </w:rPr>
        <w:t xml:space="preserve"> </w:t>
      </w:r>
      <w:r>
        <w:t>or</w:t>
      </w:r>
      <w:r>
        <w:rPr>
          <w:spacing w:val="-2"/>
        </w:rPr>
        <w:t xml:space="preserve"> </w:t>
      </w:r>
      <w:r>
        <w:t>the corresponding</w:t>
      </w:r>
      <w:r>
        <w:rPr>
          <w:spacing w:val="-4"/>
        </w:rPr>
        <w:t xml:space="preserve"> </w:t>
      </w:r>
      <w:r>
        <w:t>section</w:t>
      </w:r>
      <w:r>
        <w:rPr>
          <w:spacing w:val="-4"/>
        </w:rPr>
        <w:t xml:space="preserve"> </w:t>
      </w:r>
      <w:r>
        <w:t>of</w:t>
      </w:r>
      <w:r>
        <w:rPr>
          <w:spacing w:val="-5"/>
        </w:rPr>
        <w:t xml:space="preserve"> </w:t>
      </w:r>
      <w:r>
        <w:t>any</w:t>
      </w:r>
      <w:r>
        <w:rPr>
          <w:spacing w:val="-3"/>
        </w:rPr>
        <w:t xml:space="preserve"> </w:t>
      </w:r>
      <w:r>
        <w:t>future</w:t>
      </w:r>
      <w:r>
        <w:rPr>
          <w:spacing w:val="-2"/>
        </w:rPr>
        <w:t xml:space="preserve"> </w:t>
      </w:r>
      <w:r>
        <w:t>federal</w:t>
      </w:r>
      <w:r>
        <w:rPr>
          <w:spacing w:val="-3"/>
        </w:rPr>
        <w:t xml:space="preserve"> </w:t>
      </w:r>
      <w:r>
        <w:t>tax</w:t>
      </w:r>
      <w:r>
        <w:rPr>
          <w:spacing w:val="-4"/>
        </w:rPr>
        <w:t xml:space="preserve"> </w:t>
      </w:r>
      <w:r>
        <w:t>code,</w:t>
      </w:r>
      <w:r>
        <w:rPr>
          <w:spacing w:val="-3"/>
        </w:rPr>
        <w:t xml:space="preserve"> </w:t>
      </w:r>
      <w:r>
        <w:t>or</w:t>
      </w:r>
      <w:r>
        <w:rPr>
          <w:spacing w:val="-3"/>
        </w:rPr>
        <w:t xml:space="preserve"> </w:t>
      </w:r>
      <w:r>
        <w:t>(b)</w:t>
      </w:r>
      <w:r>
        <w:rPr>
          <w:spacing w:val="-3"/>
        </w:rPr>
        <w:t xml:space="preserve"> </w:t>
      </w:r>
      <w:r>
        <w:t>by</w:t>
      </w:r>
      <w:r>
        <w:rPr>
          <w:spacing w:val="-4"/>
        </w:rPr>
        <w:t xml:space="preserve"> </w:t>
      </w:r>
      <w:r>
        <w:t>a</w:t>
      </w:r>
      <w:r>
        <w:rPr>
          <w:spacing w:val="-3"/>
        </w:rPr>
        <w:t xml:space="preserve"> </w:t>
      </w:r>
      <w:r>
        <w:t>corporation,</w:t>
      </w:r>
      <w:r>
        <w:rPr>
          <w:spacing w:val="-3"/>
        </w:rPr>
        <w:t xml:space="preserve"> </w:t>
      </w:r>
      <w:r>
        <w:t>contributions</w:t>
      </w:r>
      <w:r>
        <w:rPr>
          <w:spacing w:val="-2"/>
        </w:rPr>
        <w:t xml:space="preserve"> </w:t>
      </w:r>
      <w:r>
        <w:t>to</w:t>
      </w:r>
      <w:r>
        <w:rPr>
          <w:spacing w:val="-1"/>
        </w:rPr>
        <w:t xml:space="preserve"> </w:t>
      </w:r>
      <w:r>
        <w:t>which</w:t>
      </w:r>
      <w:r>
        <w:rPr>
          <w:spacing w:val="-4"/>
        </w:rPr>
        <w:t xml:space="preserve"> </w:t>
      </w:r>
      <w:r>
        <w:t>are</w:t>
      </w:r>
      <w:r>
        <w:rPr>
          <w:spacing w:val="-3"/>
        </w:rPr>
        <w:t xml:space="preserve"> </w:t>
      </w:r>
      <w:r>
        <w:t>deductible under section 170(c) (2) of the Internal Revenue Code.</w:t>
      </w:r>
    </w:p>
    <w:p w14:paraId="1C51CF23" w14:textId="77777777" w:rsidR="00D46C99" w:rsidRDefault="00D46C99">
      <w:pPr>
        <w:pStyle w:val="BodyText"/>
        <w:rPr>
          <w:sz w:val="22"/>
        </w:rPr>
      </w:pPr>
    </w:p>
    <w:p w14:paraId="09842E43" w14:textId="77777777" w:rsidR="00D46C99" w:rsidRDefault="00A0420D">
      <w:pPr>
        <w:pStyle w:val="Heading2"/>
        <w:spacing w:before="176" w:line="274" w:lineRule="exact"/>
      </w:pPr>
      <w:r>
        <w:t>Section</w:t>
      </w:r>
      <w:r>
        <w:rPr>
          <w:spacing w:val="-1"/>
        </w:rPr>
        <w:t xml:space="preserve"> </w:t>
      </w:r>
      <w:r>
        <w:t>3:</w:t>
      </w:r>
      <w:r>
        <w:rPr>
          <w:spacing w:val="-2"/>
        </w:rPr>
        <w:t xml:space="preserve"> Mission</w:t>
      </w:r>
    </w:p>
    <w:p w14:paraId="2EEF6AD3" w14:textId="77777777" w:rsidR="00D46C99" w:rsidRDefault="00A0420D">
      <w:pPr>
        <w:pStyle w:val="BodyText"/>
        <w:spacing w:line="228" w:lineRule="exact"/>
        <w:ind w:left="100"/>
      </w:pPr>
      <w:r>
        <w:t>The</w:t>
      </w:r>
      <w:r>
        <w:rPr>
          <w:spacing w:val="-4"/>
        </w:rPr>
        <w:t xml:space="preserve"> </w:t>
      </w:r>
      <w:r>
        <w:t>Mission</w:t>
      </w:r>
      <w:r>
        <w:rPr>
          <w:spacing w:val="-4"/>
        </w:rPr>
        <w:t xml:space="preserve"> </w:t>
      </w:r>
      <w:r>
        <w:t>of</w:t>
      </w:r>
      <w:r>
        <w:rPr>
          <w:spacing w:val="-5"/>
        </w:rPr>
        <w:t xml:space="preserve"> </w:t>
      </w:r>
      <w:r>
        <w:t>the</w:t>
      </w:r>
      <w:r>
        <w:rPr>
          <w:spacing w:val="-3"/>
        </w:rPr>
        <w:t xml:space="preserve"> </w:t>
      </w:r>
      <w:r>
        <w:t>PRIHA</w:t>
      </w:r>
      <w:r>
        <w:rPr>
          <w:spacing w:val="-4"/>
        </w:rPr>
        <w:t xml:space="preserve"> </w:t>
      </w:r>
      <w:r>
        <w:t>is</w:t>
      </w:r>
      <w:r>
        <w:rPr>
          <w:spacing w:val="-4"/>
        </w:rPr>
        <w:t xml:space="preserve"> </w:t>
      </w:r>
      <w:r>
        <w:rPr>
          <w:spacing w:val="-5"/>
        </w:rPr>
        <w:t>to:</w:t>
      </w:r>
    </w:p>
    <w:p w14:paraId="31E1FA1E" w14:textId="77777777" w:rsidR="00D46C99" w:rsidRDefault="00A0420D">
      <w:pPr>
        <w:pStyle w:val="ListParagraph"/>
        <w:numPr>
          <w:ilvl w:val="0"/>
          <w:numId w:val="4"/>
        </w:numPr>
        <w:tabs>
          <w:tab w:val="left" w:pos="820"/>
        </w:tabs>
        <w:spacing w:before="3"/>
        <w:rPr>
          <w:sz w:val="20"/>
        </w:rPr>
      </w:pPr>
      <w:r>
        <w:rPr>
          <w:sz w:val="20"/>
        </w:rPr>
        <w:t>Create</w:t>
      </w:r>
      <w:r>
        <w:rPr>
          <w:spacing w:val="-5"/>
          <w:sz w:val="20"/>
        </w:rPr>
        <w:t xml:space="preserve"> </w:t>
      </w:r>
      <w:r>
        <w:rPr>
          <w:sz w:val="20"/>
        </w:rPr>
        <w:t>an</w:t>
      </w:r>
      <w:r>
        <w:rPr>
          <w:spacing w:val="-5"/>
          <w:sz w:val="20"/>
        </w:rPr>
        <w:t xml:space="preserve"> </w:t>
      </w:r>
      <w:r>
        <w:rPr>
          <w:sz w:val="20"/>
        </w:rPr>
        <w:t>environment</w:t>
      </w:r>
      <w:r>
        <w:rPr>
          <w:spacing w:val="-5"/>
          <w:sz w:val="20"/>
        </w:rPr>
        <w:t xml:space="preserve"> </w:t>
      </w:r>
      <w:r>
        <w:rPr>
          <w:sz w:val="20"/>
        </w:rPr>
        <w:t>in</w:t>
      </w:r>
      <w:r>
        <w:rPr>
          <w:spacing w:val="-3"/>
          <w:sz w:val="20"/>
        </w:rPr>
        <w:t xml:space="preserve"> </w:t>
      </w:r>
      <w:r>
        <w:rPr>
          <w:sz w:val="20"/>
        </w:rPr>
        <w:t>which</w:t>
      </w:r>
      <w:r>
        <w:rPr>
          <w:spacing w:val="-4"/>
          <w:sz w:val="20"/>
        </w:rPr>
        <w:t xml:space="preserve"> </w:t>
      </w:r>
      <w:r>
        <w:rPr>
          <w:sz w:val="20"/>
        </w:rPr>
        <w:t>young</w:t>
      </w:r>
      <w:r>
        <w:rPr>
          <w:spacing w:val="-5"/>
          <w:sz w:val="20"/>
        </w:rPr>
        <w:t xml:space="preserve"> </w:t>
      </w:r>
      <w:r>
        <w:rPr>
          <w:sz w:val="20"/>
        </w:rPr>
        <w:t>hockey</w:t>
      </w:r>
      <w:r>
        <w:rPr>
          <w:spacing w:val="-8"/>
          <w:sz w:val="20"/>
        </w:rPr>
        <w:t xml:space="preserve"> </w:t>
      </w:r>
      <w:r>
        <w:rPr>
          <w:sz w:val="20"/>
        </w:rPr>
        <w:t>players</w:t>
      </w:r>
      <w:r>
        <w:rPr>
          <w:spacing w:val="-5"/>
          <w:sz w:val="20"/>
        </w:rPr>
        <w:t xml:space="preserve"> </w:t>
      </w:r>
      <w:r>
        <w:rPr>
          <w:sz w:val="20"/>
        </w:rPr>
        <w:t>can</w:t>
      </w:r>
      <w:r>
        <w:rPr>
          <w:spacing w:val="-3"/>
          <w:sz w:val="20"/>
        </w:rPr>
        <w:t xml:space="preserve"> </w:t>
      </w:r>
      <w:r>
        <w:rPr>
          <w:sz w:val="20"/>
        </w:rPr>
        <w:t>develop</w:t>
      </w:r>
      <w:r>
        <w:rPr>
          <w:spacing w:val="-3"/>
          <w:sz w:val="20"/>
        </w:rPr>
        <w:t xml:space="preserve"> </w:t>
      </w:r>
      <w:r>
        <w:rPr>
          <w:sz w:val="20"/>
        </w:rPr>
        <w:t>their</w:t>
      </w:r>
      <w:r>
        <w:rPr>
          <w:spacing w:val="-4"/>
          <w:sz w:val="20"/>
        </w:rPr>
        <w:t xml:space="preserve"> </w:t>
      </w:r>
      <w:r>
        <w:rPr>
          <w:sz w:val="20"/>
        </w:rPr>
        <w:t>skills</w:t>
      </w:r>
      <w:r>
        <w:rPr>
          <w:spacing w:val="-5"/>
          <w:sz w:val="20"/>
        </w:rPr>
        <w:t xml:space="preserve"> </w:t>
      </w:r>
      <w:r>
        <w:rPr>
          <w:sz w:val="20"/>
        </w:rPr>
        <w:t>on</w:t>
      </w:r>
      <w:r>
        <w:rPr>
          <w:spacing w:val="-5"/>
          <w:sz w:val="20"/>
        </w:rPr>
        <w:t xml:space="preserve"> </w:t>
      </w:r>
      <w:r>
        <w:rPr>
          <w:sz w:val="20"/>
        </w:rPr>
        <w:t>and</w:t>
      </w:r>
      <w:r>
        <w:rPr>
          <w:spacing w:val="-3"/>
          <w:sz w:val="20"/>
        </w:rPr>
        <w:t xml:space="preserve"> </w:t>
      </w:r>
      <w:r>
        <w:rPr>
          <w:sz w:val="20"/>
        </w:rPr>
        <w:t>off</w:t>
      </w:r>
      <w:r>
        <w:rPr>
          <w:spacing w:val="-6"/>
          <w:sz w:val="20"/>
        </w:rPr>
        <w:t xml:space="preserve"> </w:t>
      </w:r>
      <w:r>
        <w:rPr>
          <w:sz w:val="20"/>
        </w:rPr>
        <w:t>the</w:t>
      </w:r>
      <w:r>
        <w:rPr>
          <w:spacing w:val="5"/>
          <w:sz w:val="20"/>
        </w:rPr>
        <w:t xml:space="preserve"> </w:t>
      </w:r>
      <w:r>
        <w:rPr>
          <w:spacing w:val="-4"/>
          <w:sz w:val="20"/>
        </w:rPr>
        <w:t>ice.</w:t>
      </w:r>
    </w:p>
    <w:p w14:paraId="45452618" w14:textId="77777777" w:rsidR="00D46C99" w:rsidRDefault="00A0420D">
      <w:pPr>
        <w:pStyle w:val="ListParagraph"/>
        <w:numPr>
          <w:ilvl w:val="0"/>
          <w:numId w:val="4"/>
        </w:numPr>
        <w:tabs>
          <w:tab w:val="left" w:pos="820"/>
        </w:tabs>
        <w:spacing w:before="34"/>
        <w:rPr>
          <w:sz w:val="20"/>
        </w:rPr>
      </w:pPr>
      <w:r>
        <w:rPr>
          <w:sz w:val="20"/>
        </w:rPr>
        <w:t>Develop</w:t>
      </w:r>
      <w:r>
        <w:rPr>
          <w:spacing w:val="-4"/>
          <w:sz w:val="20"/>
        </w:rPr>
        <w:t xml:space="preserve"> </w:t>
      </w:r>
      <w:r>
        <w:rPr>
          <w:sz w:val="20"/>
        </w:rPr>
        <w:t>well-rounded</w:t>
      </w:r>
      <w:r>
        <w:rPr>
          <w:spacing w:val="-4"/>
          <w:sz w:val="20"/>
        </w:rPr>
        <w:t xml:space="preserve"> </w:t>
      </w:r>
      <w:r>
        <w:rPr>
          <w:sz w:val="20"/>
        </w:rPr>
        <w:t>student</w:t>
      </w:r>
      <w:r>
        <w:rPr>
          <w:spacing w:val="-5"/>
          <w:sz w:val="20"/>
        </w:rPr>
        <w:t xml:space="preserve"> </w:t>
      </w:r>
      <w:r>
        <w:rPr>
          <w:sz w:val="20"/>
        </w:rPr>
        <w:t>athletes</w:t>
      </w:r>
      <w:r>
        <w:rPr>
          <w:spacing w:val="-5"/>
          <w:sz w:val="20"/>
        </w:rPr>
        <w:t xml:space="preserve"> </w:t>
      </w:r>
      <w:r>
        <w:rPr>
          <w:sz w:val="20"/>
        </w:rPr>
        <w:t>upholding</w:t>
      </w:r>
      <w:r>
        <w:rPr>
          <w:spacing w:val="-8"/>
          <w:sz w:val="20"/>
        </w:rPr>
        <w:t xml:space="preserve"> </w:t>
      </w:r>
      <w:r>
        <w:rPr>
          <w:sz w:val="20"/>
        </w:rPr>
        <w:t>academic</w:t>
      </w:r>
      <w:r>
        <w:rPr>
          <w:spacing w:val="-7"/>
          <w:sz w:val="20"/>
        </w:rPr>
        <w:t xml:space="preserve"> </w:t>
      </w:r>
      <w:r>
        <w:rPr>
          <w:sz w:val="20"/>
        </w:rPr>
        <w:t>achievement</w:t>
      </w:r>
      <w:r>
        <w:rPr>
          <w:spacing w:val="-7"/>
          <w:sz w:val="20"/>
        </w:rPr>
        <w:t xml:space="preserve"> </w:t>
      </w:r>
      <w:r>
        <w:rPr>
          <w:sz w:val="20"/>
        </w:rPr>
        <w:t>as</w:t>
      </w:r>
      <w:r>
        <w:rPr>
          <w:spacing w:val="-5"/>
          <w:sz w:val="20"/>
        </w:rPr>
        <w:t xml:space="preserve"> </w:t>
      </w:r>
      <w:r>
        <w:rPr>
          <w:sz w:val="20"/>
        </w:rPr>
        <w:t>well</w:t>
      </w:r>
      <w:r>
        <w:rPr>
          <w:spacing w:val="-8"/>
          <w:sz w:val="20"/>
        </w:rPr>
        <w:t xml:space="preserve"> </w:t>
      </w:r>
      <w:r>
        <w:rPr>
          <w:sz w:val="20"/>
        </w:rPr>
        <w:t>as</w:t>
      </w:r>
      <w:r>
        <w:rPr>
          <w:spacing w:val="-8"/>
          <w:sz w:val="20"/>
        </w:rPr>
        <w:t xml:space="preserve"> </w:t>
      </w:r>
      <w:r>
        <w:rPr>
          <w:sz w:val="20"/>
        </w:rPr>
        <w:t>athletic</w:t>
      </w:r>
      <w:r>
        <w:rPr>
          <w:spacing w:val="-2"/>
          <w:sz w:val="20"/>
        </w:rPr>
        <w:t xml:space="preserve"> achievement.</w:t>
      </w:r>
    </w:p>
    <w:p w14:paraId="08D32E5B" w14:textId="77777777" w:rsidR="00D46C99" w:rsidRDefault="00A0420D">
      <w:pPr>
        <w:pStyle w:val="ListParagraph"/>
        <w:numPr>
          <w:ilvl w:val="0"/>
          <w:numId w:val="4"/>
        </w:numPr>
        <w:tabs>
          <w:tab w:val="left" w:pos="820"/>
        </w:tabs>
        <w:spacing w:before="35" w:line="273" w:lineRule="auto"/>
        <w:ind w:right="412"/>
        <w:rPr>
          <w:sz w:val="20"/>
        </w:rPr>
      </w:pPr>
      <w:r>
        <w:rPr>
          <w:sz w:val="20"/>
        </w:rPr>
        <w:t>Create</w:t>
      </w:r>
      <w:r>
        <w:rPr>
          <w:spacing w:val="-3"/>
          <w:sz w:val="20"/>
        </w:rPr>
        <w:t xml:space="preserve"> </w:t>
      </w:r>
      <w:r>
        <w:rPr>
          <w:sz w:val="20"/>
        </w:rPr>
        <w:t>a</w:t>
      </w:r>
      <w:r>
        <w:rPr>
          <w:spacing w:val="-3"/>
          <w:sz w:val="20"/>
        </w:rPr>
        <w:t xml:space="preserve"> </w:t>
      </w:r>
      <w:r>
        <w:rPr>
          <w:sz w:val="20"/>
        </w:rPr>
        <w:t>level</w:t>
      </w:r>
      <w:r>
        <w:rPr>
          <w:spacing w:val="-3"/>
          <w:sz w:val="20"/>
        </w:rPr>
        <w:t xml:space="preserve"> </w:t>
      </w:r>
      <w:r>
        <w:rPr>
          <w:sz w:val="20"/>
        </w:rPr>
        <w:t>of</w:t>
      </w:r>
      <w:r>
        <w:rPr>
          <w:spacing w:val="-5"/>
          <w:sz w:val="20"/>
        </w:rPr>
        <w:t xml:space="preserve"> </w:t>
      </w:r>
      <w:r>
        <w:rPr>
          <w:sz w:val="20"/>
        </w:rPr>
        <w:t>team/family</w:t>
      </w:r>
      <w:r>
        <w:rPr>
          <w:spacing w:val="-2"/>
          <w:sz w:val="20"/>
        </w:rPr>
        <w:t xml:space="preserve"> </w:t>
      </w:r>
      <w:r>
        <w:rPr>
          <w:sz w:val="20"/>
        </w:rPr>
        <w:t>across PRIHA</w:t>
      </w:r>
      <w:r>
        <w:rPr>
          <w:spacing w:val="-2"/>
          <w:sz w:val="20"/>
        </w:rPr>
        <w:t xml:space="preserve"> </w:t>
      </w:r>
      <w:r>
        <w:rPr>
          <w:sz w:val="20"/>
        </w:rPr>
        <w:t>from</w:t>
      </w:r>
      <w:r>
        <w:rPr>
          <w:spacing w:val="-7"/>
          <w:sz w:val="20"/>
        </w:rPr>
        <w:t xml:space="preserve"> </w:t>
      </w:r>
      <w:r>
        <w:rPr>
          <w:sz w:val="20"/>
        </w:rPr>
        <w:t>Middle</w:t>
      </w:r>
      <w:r>
        <w:rPr>
          <w:spacing w:val="-3"/>
          <w:sz w:val="20"/>
        </w:rPr>
        <w:t xml:space="preserve"> </w:t>
      </w:r>
      <w:r>
        <w:rPr>
          <w:sz w:val="20"/>
        </w:rPr>
        <w:t>School</w:t>
      </w:r>
      <w:r>
        <w:rPr>
          <w:spacing w:val="-4"/>
          <w:sz w:val="20"/>
        </w:rPr>
        <w:t xml:space="preserve"> </w:t>
      </w:r>
      <w:r>
        <w:rPr>
          <w:sz w:val="20"/>
        </w:rPr>
        <w:t>to</w:t>
      </w:r>
      <w:r>
        <w:rPr>
          <w:spacing w:val="-2"/>
          <w:sz w:val="20"/>
        </w:rPr>
        <w:t xml:space="preserve"> </w:t>
      </w:r>
      <w:r>
        <w:rPr>
          <w:sz w:val="20"/>
        </w:rPr>
        <w:t>Varsity</w:t>
      </w:r>
      <w:r>
        <w:rPr>
          <w:spacing w:val="-7"/>
          <w:sz w:val="20"/>
        </w:rPr>
        <w:t xml:space="preserve"> </w:t>
      </w:r>
      <w:r>
        <w:rPr>
          <w:sz w:val="20"/>
        </w:rPr>
        <w:t>and encourage</w:t>
      </w:r>
      <w:r>
        <w:rPr>
          <w:spacing w:val="-3"/>
          <w:sz w:val="20"/>
        </w:rPr>
        <w:t xml:space="preserve"> </w:t>
      </w:r>
      <w:r>
        <w:rPr>
          <w:sz w:val="20"/>
        </w:rPr>
        <w:t>each</w:t>
      </w:r>
      <w:r>
        <w:rPr>
          <w:spacing w:val="-3"/>
          <w:sz w:val="20"/>
        </w:rPr>
        <w:t xml:space="preserve"> </w:t>
      </w:r>
      <w:r>
        <w:rPr>
          <w:sz w:val="20"/>
        </w:rPr>
        <w:t>PRIHA member to support one another.</w:t>
      </w:r>
    </w:p>
    <w:p w14:paraId="28A5FF0D" w14:textId="77777777" w:rsidR="00D46C99" w:rsidRDefault="00A0420D">
      <w:pPr>
        <w:pStyle w:val="ListParagraph"/>
        <w:numPr>
          <w:ilvl w:val="0"/>
          <w:numId w:val="4"/>
        </w:numPr>
        <w:tabs>
          <w:tab w:val="left" w:pos="820"/>
        </w:tabs>
        <w:spacing w:before="1" w:line="273" w:lineRule="auto"/>
        <w:ind w:right="432"/>
        <w:rPr>
          <w:sz w:val="20"/>
        </w:rPr>
      </w:pPr>
      <w:r>
        <w:rPr>
          <w:sz w:val="20"/>
        </w:rPr>
        <w:t>To</w:t>
      </w:r>
      <w:r>
        <w:rPr>
          <w:spacing w:val="-4"/>
          <w:sz w:val="20"/>
        </w:rPr>
        <w:t xml:space="preserve"> </w:t>
      </w:r>
      <w:r>
        <w:rPr>
          <w:sz w:val="20"/>
        </w:rPr>
        <w:t>help</w:t>
      </w:r>
      <w:r>
        <w:rPr>
          <w:spacing w:val="-2"/>
          <w:sz w:val="20"/>
        </w:rPr>
        <w:t xml:space="preserve"> </w:t>
      </w:r>
      <w:r>
        <w:rPr>
          <w:sz w:val="20"/>
        </w:rPr>
        <w:t>the</w:t>
      </w:r>
      <w:r>
        <w:rPr>
          <w:spacing w:val="-3"/>
          <w:sz w:val="20"/>
        </w:rPr>
        <w:t xml:space="preserve"> </w:t>
      </w:r>
      <w:r>
        <w:rPr>
          <w:sz w:val="20"/>
        </w:rPr>
        <w:t>players</w:t>
      </w:r>
      <w:r>
        <w:rPr>
          <w:spacing w:val="-4"/>
          <w:sz w:val="20"/>
        </w:rPr>
        <w:t xml:space="preserve"> </w:t>
      </w:r>
      <w:r>
        <w:rPr>
          <w:sz w:val="20"/>
        </w:rPr>
        <w:t>become</w:t>
      </w:r>
      <w:r>
        <w:rPr>
          <w:spacing w:val="-1"/>
          <w:sz w:val="20"/>
        </w:rPr>
        <w:t xml:space="preserve"> </w:t>
      </w:r>
      <w:r>
        <w:rPr>
          <w:sz w:val="20"/>
        </w:rPr>
        <w:t>young</w:t>
      </w:r>
      <w:r>
        <w:rPr>
          <w:spacing w:val="-2"/>
          <w:sz w:val="20"/>
        </w:rPr>
        <w:t xml:space="preserve"> </w:t>
      </w:r>
      <w:r>
        <w:rPr>
          <w:sz w:val="20"/>
        </w:rPr>
        <w:t>men and women</w:t>
      </w:r>
      <w:r>
        <w:rPr>
          <w:spacing w:val="-3"/>
          <w:sz w:val="20"/>
        </w:rPr>
        <w:t xml:space="preserve"> </w:t>
      </w:r>
      <w:r>
        <w:rPr>
          <w:sz w:val="20"/>
        </w:rPr>
        <w:t>and</w:t>
      </w:r>
      <w:r>
        <w:rPr>
          <w:spacing w:val="-2"/>
          <w:sz w:val="20"/>
        </w:rPr>
        <w:t xml:space="preserve"> </w:t>
      </w:r>
      <w:r>
        <w:rPr>
          <w:sz w:val="20"/>
        </w:rPr>
        <w:t>take</w:t>
      </w:r>
      <w:r>
        <w:rPr>
          <w:spacing w:val="-3"/>
          <w:sz w:val="20"/>
        </w:rPr>
        <w:t xml:space="preserve"> </w:t>
      </w:r>
      <w:r>
        <w:rPr>
          <w:sz w:val="20"/>
        </w:rPr>
        <w:t>the</w:t>
      </w:r>
      <w:r>
        <w:rPr>
          <w:spacing w:val="-3"/>
          <w:sz w:val="20"/>
        </w:rPr>
        <w:t xml:space="preserve"> </w:t>
      </w:r>
      <w:r>
        <w:rPr>
          <w:sz w:val="20"/>
        </w:rPr>
        <w:t>skills</w:t>
      </w:r>
      <w:r>
        <w:rPr>
          <w:spacing w:val="-4"/>
          <w:sz w:val="20"/>
        </w:rPr>
        <w:t xml:space="preserve"> </w:t>
      </w:r>
      <w:r>
        <w:rPr>
          <w:sz w:val="20"/>
        </w:rPr>
        <w:t>learned</w:t>
      </w:r>
      <w:r>
        <w:rPr>
          <w:spacing w:val="-2"/>
          <w:sz w:val="20"/>
        </w:rPr>
        <w:t xml:space="preserve"> </w:t>
      </w:r>
      <w:r>
        <w:rPr>
          <w:sz w:val="20"/>
        </w:rPr>
        <w:t>on</w:t>
      </w:r>
      <w:r>
        <w:rPr>
          <w:spacing w:val="-4"/>
          <w:sz w:val="20"/>
        </w:rPr>
        <w:t xml:space="preserve"> </w:t>
      </w:r>
      <w:r>
        <w:rPr>
          <w:sz w:val="20"/>
        </w:rPr>
        <w:t>and</w:t>
      </w:r>
      <w:r>
        <w:rPr>
          <w:spacing w:val="-2"/>
          <w:sz w:val="20"/>
        </w:rPr>
        <w:t xml:space="preserve"> </w:t>
      </w:r>
      <w:r>
        <w:rPr>
          <w:sz w:val="20"/>
        </w:rPr>
        <w:t>off</w:t>
      </w:r>
      <w:r>
        <w:rPr>
          <w:spacing w:val="-2"/>
          <w:sz w:val="20"/>
        </w:rPr>
        <w:t xml:space="preserve"> </w:t>
      </w:r>
      <w:r>
        <w:rPr>
          <w:sz w:val="20"/>
        </w:rPr>
        <w:t>the</w:t>
      </w:r>
      <w:r>
        <w:rPr>
          <w:spacing w:val="-3"/>
          <w:sz w:val="20"/>
        </w:rPr>
        <w:t xml:space="preserve"> </w:t>
      </w:r>
      <w:r>
        <w:rPr>
          <w:sz w:val="20"/>
        </w:rPr>
        <w:t>ice</w:t>
      </w:r>
      <w:r>
        <w:rPr>
          <w:spacing w:val="-3"/>
          <w:sz w:val="20"/>
        </w:rPr>
        <w:t xml:space="preserve"> </w:t>
      </w:r>
      <w:r>
        <w:rPr>
          <w:sz w:val="20"/>
        </w:rPr>
        <w:t>to</w:t>
      </w:r>
      <w:r>
        <w:rPr>
          <w:spacing w:val="-2"/>
          <w:sz w:val="20"/>
        </w:rPr>
        <w:t xml:space="preserve"> </w:t>
      </w:r>
      <w:r>
        <w:rPr>
          <w:sz w:val="20"/>
        </w:rPr>
        <w:t>help them become the best members of society they can be.</w:t>
      </w:r>
    </w:p>
    <w:p w14:paraId="03364CB9" w14:textId="77777777" w:rsidR="00D46C99" w:rsidRDefault="00D46C99">
      <w:pPr>
        <w:pStyle w:val="BodyText"/>
        <w:spacing w:before="2"/>
        <w:rPr>
          <w:sz w:val="28"/>
        </w:rPr>
      </w:pPr>
    </w:p>
    <w:p w14:paraId="552A151F" w14:textId="77777777" w:rsidR="00D46C99" w:rsidRDefault="00A0420D">
      <w:pPr>
        <w:pStyle w:val="Heading2"/>
      </w:pPr>
      <w:r>
        <w:t>Section</w:t>
      </w:r>
      <w:r>
        <w:rPr>
          <w:spacing w:val="-2"/>
        </w:rPr>
        <w:t xml:space="preserve"> </w:t>
      </w:r>
      <w:r>
        <w:t>4:</w:t>
      </w:r>
      <w:r>
        <w:rPr>
          <w:spacing w:val="-1"/>
        </w:rPr>
        <w:t xml:space="preserve"> </w:t>
      </w:r>
      <w:r>
        <w:t>Dissolution</w:t>
      </w:r>
      <w:r>
        <w:rPr>
          <w:spacing w:val="-1"/>
        </w:rPr>
        <w:t xml:space="preserve"> </w:t>
      </w:r>
      <w:r>
        <w:t>or</w:t>
      </w:r>
      <w:r>
        <w:rPr>
          <w:spacing w:val="-2"/>
        </w:rPr>
        <w:t xml:space="preserve"> Disbandment</w:t>
      </w:r>
    </w:p>
    <w:p w14:paraId="4A791DC8" w14:textId="77777777" w:rsidR="00D46C99" w:rsidRDefault="00A0420D">
      <w:pPr>
        <w:pStyle w:val="BodyText"/>
        <w:spacing w:before="38" w:line="276" w:lineRule="auto"/>
        <w:ind w:left="100"/>
      </w:pPr>
      <w:r>
        <w:t>Upon the dissolution of PRIHA, assets shall be distributed for one or more exempt purposes within the meaning of section</w:t>
      </w:r>
      <w:r>
        <w:rPr>
          <w:spacing w:val="-4"/>
        </w:rPr>
        <w:t xml:space="preserve"> </w:t>
      </w:r>
      <w:r>
        <w:t>501</w:t>
      </w:r>
      <w:r>
        <w:rPr>
          <w:spacing w:val="-2"/>
        </w:rPr>
        <w:t xml:space="preserve"> </w:t>
      </w:r>
      <w:r>
        <w:t>(c)</w:t>
      </w:r>
      <w:r>
        <w:rPr>
          <w:spacing w:val="-2"/>
        </w:rPr>
        <w:t xml:space="preserve"> </w:t>
      </w:r>
      <w:r>
        <w:t>(3)</w:t>
      </w:r>
      <w:r>
        <w:rPr>
          <w:spacing w:val="-3"/>
        </w:rPr>
        <w:t xml:space="preserve"> </w:t>
      </w:r>
      <w:r>
        <w:t>of</w:t>
      </w:r>
      <w:r>
        <w:rPr>
          <w:spacing w:val="-5"/>
        </w:rPr>
        <w:t xml:space="preserve"> </w:t>
      </w:r>
      <w:r>
        <w:t>the</w:t>
      </w:r>
      <w:r>
        <w:rPr>
          <w:spacing w:val="-3"/>
        </w:rPr>
        <w:t xml:space="preserve"> </w:t>
      </w:r>
      <w:r>
        <w:t>Internal</w:t>
      </w:r>
      <w:r>
        <w:rPr>
          <w:spacing w:val="-3"/>
        </w:rPr>
        <w:t xml:space="preserve"> </w:t>
      </w:r>
      <w:r>
        <w:t>Revenue</w:t>
      </w:r>
      <w:r>
        <w:rPr>
          <w:spacing w:val="-1"/>
        </w:rPr>
        <w:t xml:space="preserve"> </w:t>
      </w:r>
      <w:r>
        <w:t>Code,</w:t>
      </w:r>
      <w:r>
        <w:rPr>
          <w:spacing w:val="-2"/>
        </w:rPr>
        <w:t xml:space="preserve"> </w:t>
      </w:r>
      <w:r>
        <w:t>or</w:t>
      </w:r>
      <w:r>
        <w:rPr>
          <w:spacing w:val="-3"/>
        </w:rPr>
        <w:t xml:space="preserve"> </w:t>
      </w:r>
      <w:r>
        <w:t>corresponding</w:t>
      </w:r>
      <w:r>
        <w:rPr>
          <w:spacing w:val="-4"/>
        </w:rPr>
        <w:t xml:space="preserve"> </w:t>
      </w:r>
      <w:r>
        <w:t>section</w:t>
      </w:r>
      <w:r>
        <w:rPr>
          <w:spacing w:val="-4"/>
        </w:rPr>
        <w:t xml:space="preserve"> </w:t>
      </w:r>
      <w:r>
        <w:t>of</w:t>
      </w:r>
      <w:r>
        <w:rPr>
          <w:spacing w:val="-5"/>
        </w:rPr>
        <w:t xml:space="preserve"> </w:t>
      </w:r>
      <w:r>
        <w:t>any</w:t>
      </w:r>
      <w:r>
        <w:rPr>
          <w:spacing w:val="-4"/>
        </w:rPr>
        <w:t xml:space="preserve"> </w:t>
      </w:r>
      <w:r>
        <w:t>future</w:t>
      </w:r>
      <w:r>
        <w:rPr>
          <w:spacing w:val="-3"/>
        </w:rPr>
        <w:t xml:space="preserve"> </w:t>
      </w:r>
      <w:r>
        <w:t>federal</w:t>
      </w:r>
      <w:r>
        <w:rPr>
          <w:spacing w:val="-3"/>
        </w:rPr>
        <w:t xml:space="preserve"> </w:t>
      </w:r>
      <w:r>
        <w:t>tax</w:t>
      </w:r>
      <w:r>
        <w:rPr>
          <w:spacing w:val="-4"/>
        </w:rPr>
        <w:t xml:space="preserve"> </w:t>
      </w:r>
      <w:r>
        <w:t>code,</w:t>
      </w:r>
      <w:r>
        <w:rPr>
          <w:spacing w:val="-2"/>
        </w:rPr>
        <w:t xml:space="preserve"> </w:t>
      </w:r>
      <w:r>
        <w:t>or</w:t>
      </w:r>
      <w:r>
        <w:rPr>
          <w:spacing w:val="-3"/>
        </w:rPr>
        <w:t xml:space="preserve"> </w:t>
      </w:r>
      <w:r>
        <w:t>shall</w:t>
      </w:r>
      <w:r>
        <w:rPr>
          <w:spacing w:val="-3"/>
        </w:rPr>
        <w:t xml:space="preserve"> </w:t>
      </w:r>
      <w:r>
        <w:t>be distributed to the federal government, or to a state or local government, for a public purpose.</w:t>
      </w:r>
      <w:r>
        <w:rPr>
          <w:spacing w:val="40"/>
        </w:rPr>
        <w:t xml:space="preserve"> </w:t>
      </w:r>
      <w:r>
        <w:t>Any such assets not disposed of shall be disposed of by a court of competent jurisdiction in the county in which the principal office of PRIHA is then located, exclusively for such purposes or to such organization or organizations, as said Court shall determine which are operated exclusively for such purposes.</w:t>
      </w:r>
    </w:p>
    <w:p w14:paraId="23785222" w14:textId="77777777" w:rsidR="00D46C99" w:rsidRDefault="00D46C99">
      <w:pPr>
        <w:spacing w:line="276" w:lineRule="auto"/>
        <w:sectPr w:rsidR="00D46C99">
          <w:headerReference w:type="default" r:id="rId7"/>
          <w:footerReference w:type="default" r:id="rId8"/>
          <w:type w:val="continuous"/>
          <w:pgSz w:w="12240" w:h="15840"/>
          <w:pgMar w:top="1000" w:right="1340" w:bottom="1480" w:left="1340" w:header="361" w:footer="1284" w:gutter="0"/>
          <w:pgNumType w:start="1"/>
          <w:cols w:space="720"/>
        </w:sectPr>
      </w:pPr>
    </w:p>
    <w:p w14:paraId="7F0ABE3A" w14:textId="613435D4" w:rsidR="00D46C99" w:rsidRDefault="00A0420D">
      <w:pPr>
        <w:pStyle w:val="Heading2"/>
        <w:spacing w:before="45" w:line="275" w:lineRule="exact"/>
      </w:pPr>
      <w:r>
        <w:lastRenderedPageBreak/>
        <w:t>Section</w:t>
      </w:r>
      <w:r>
        <w:rPr>
          <w:spacing w:val="-4"/>
        </w:rPr>
        <w:t xml:space="preserve"> </w:t>
      </w:r>
      <w:r>
        <w:t>5:</w:t>
      </w:r>
      <w:r>
        <w:rPr>
          <w:spacing w:val="-1"/>
        </w:rPr>
        <w:t xml:space="preserve"> </w:t>
      </w:r>
      <w:r>
        <w:t>Fiscal</w:t>
      </w:r>
      <w:r>
        <w:rPr>
          <w:spacing w:val="-1"/>
        </w:rPr>
        <w:t xml:space="preserve"> </w:t>
      </w:r>
      <w:r>
        <w:rPr>
          <w:spacing w:val="-4"/>
        </w:rPr>
        <w:t>Year</w:t>
      </w:r>
    </w:p>
    <w:p w14:paraId="5A30C0A3" w14:textId="77777777" w:rsidR="00D46C99" w:rsidRDefault="00A0420D">
      <w:pPr>
        <w:pStyle w:val="BodyText"/>
        <w:spacing w:line="229" w:lineRule="exact"/>
        <w:ind w:left="100"/>
      </w:pPr>
      <w:r>
        <w:t>PRIHA</w:t>
      </w:r>
      <w:r>
        <w:rPr>
          <w:spacing w:val="-3"/>
        </w:rPr>
        <w:t xml:space="preserve"> </w:t>
      </w:r>
      <w:r>
        <w:t>fiscal</w:t>
      </w:r>
      <w:r>
        <w:rPr>
          <w:spacing w:val="-3"/>
        </w:rPr>
        <w:t xml:space="preserve"> </w:t>
      </w:r>
      <w:r>
        <w:t>year</w:t>
      </w:r>
      <w:r>
        <w:rPr>
          <w:spacing w:val="-4"/>
        </w:rPr>
        <w:t xml:space="preserve"> </w:t>
      </w:r>
      <w:r>
        <w:t>is</w:t>
      </w:r>
      <w:r>
        <w:rPr>
          <w:spacing w:val="-4"/>
        </w:rPr>
        <w:t xml:space="preserve"> </w:t>
      </w:r>
      <w:r>
        <w:t>July</w:t>
      </w:r>
      <w:r>
        <w:rPr>
          <w:spacing w:val="-5"/>
        </w:rPr>
        <w:t xml:space="preserve"> </w:t>
      </w:r>
      <w:r>
        <w:t>1</w:t>
      </w:r>
      <w:r>
        <w:rPr>
          <w:spacing w:val="-3"/>
        </w:rPr>
        <w:t xml:space="preserve"> </w:t>
      </w:r>
      <w:r>
        <w:t>to</w:t>
      </w:r>
      <w:r>
        <w:rPr>
          <w:spacing w:val="-3"/>
        </w:rPr>
        <w:t xml:space="preserve"> </w:t>
      </w:r>
      <w:r>
        <w:t>June</w:t>
      </w:r>
      <w:r>
        <w:rPr>
          <w:spacing w:val="-4"/>
        </w:rPr>
        <w:t xml:space="preserve"> 30</w:t>
      </w:r>
      <w:r>
        <w:rPr>
          <w:spacing w:val="-4"/>
          <w:vertAlign w:val="superscript"/>
        </w:rPr>
        <w:t>th</w:t>
      </w:r>
      <w:r>
        <w:rPr>
          <w:spacing w:val="-4"/>
        </w:rPr>
        <w:t>.</w:t>
      </w:r>
    </w:p>
    <w:p w14:paraId="1B5B19F0" w14:textId="77777777" w:rsidR="00D46C99" w:rsidRDefault="00D46C99">
      <w:pPr>
        <w:pStyle w:val="BodyText"/>
      </w:pPr>
    </w:p>
    <w:p w14:paraId="10FED52C" w14:textId="77777777" w:rsidR="00D46C99" w:rsidRDefault="00D46C99">
      <w:pPr>
        <w:pStyle w:val="BodyText"/>
        <w:spacing w:before="8"/>
        <w:rPr>
          <w:sz w:val="15"/>
        </w:rPr>
      </w:pPr>
    </w:p>
    <w:p w14:paraId="1B44A951" w14:textId="574BDD63" w:rsidR="00D46C99" w:rsidRDefault="00A0420D">
      <w:pPr>
        <w:pStyle w:val="Heading1"/>
        <w:tabs>
          <w:tab w:val="left" w:pos="2260"/>
        </w:tabs>
        <w:spacing w:before="90"/>
      </w:pPr>
      <w:r>
        <w:t>ARTICLE</w:t>
      </w:r>
      <w:r>
        <w:rPr>
          <w:spacing w:val="-1"/>
        </w:rPr>
        <w:t xml:space="preserve"> </w:t>
      </w:r>
      <w:r>
        <w:rPr>
          <w:spacing w:val="-5"/>
        </w:rPr>
        <w:t>II</w:t>
      </w:r>
      <w:r w:rsidR="00800A6A">
        <w:rPr>
          <w:spacing w:val="-5"/>
        </w:rPr>
        <w:t xml:space="preserve">:  </w:t>
      </w:r>
      <w:r>
        <w:rPr>
          <w:spacing w:val="-2"/>
        </w:rPr>
        <w:t>MEMBERSHIP</w:t>
      </w:r>
    </w:p>
    <w:p w14:paraId="342041F9" w14:textId="77777777" w:rsidR="00D46C99" w:rsidRDefault="00D46C99">
      <w:pPr>
        <w:pStyle w:val="BodyText"/>
        <w:spacing w:before="10"/>
        <w:rPr>
          <w:b/>
        </w:rPr>
      </w:pPr>
    </w:p>
    <w:p w14:paraId="548FB41D" w14:textId="77777777" w:rsidR="00D46C99" w:rsidRDefault="00A0420D">
      <w:pPr>
        <w:pStyle w:val="Heading2"/>
        <w:spacing w:line="275" w:lineRule="exact"/>
      </w:pPr>
      <w:r>
        <w:t>Section</w:t>
      </w:r>
      <w:r>
        <w:rPr>
          <w:spacing w:val="-2"/>
        </w:rPr>
        <w:t xml:space="preserve"> </w:t>
      </w:r>
      <w:r>
        <w:t>1:</w:t>
      </w:r>
      <w:r>
        <w:rPr>
          <w:spacing w:val="-2"/>
        </w:rPr>
        <w:t xml:space="preserve"> </w:t>
      </w:r>
      <w:r>
        <w:t xml:space="preserve">Membership </w:t>
      </w:r>
      <w:r>
        <w:rPr>
          <w:spacing w:val="-2"/>
        </w:rPr>
        <w:t>Requirements</w:t>
      </w:r>
    </w:p>
    <w:p w14:paraId="27FDA164" w14:textId="77777777" w:rsidR="00D46C99" w:rsidRDefault="00A0420D">
      <w:pPr>
        <w:pStyle w:val="BodyText"/>
        <w:spacing w:line="229" w:lineRule="exact"/>
        <w:ind w:left="100"/>
      </w:pPr>
      <w:r>
        <w:t>The</w:t>
      </w:r>
      <w:r>
        <w:rPr>
          <w:spacing w:val="-5"/>
        </w:rPr>
        <w:t xml:space="preserve"> </w:t>
      </w:r>
      <w:r>
        <w:t>members</w:t>
      </w:r>
      <w:r>
        <w:rPr>
          <w:spacing w:val="-4"/>
        </w:rPr>
        <w:t xml:space="preserve"> </w:t>
      </w:r>
      <w:r>
        <w:t>are</w:t>
      </w:r>
      <w:r>
        <w:rPr>
          <w:spacing w:val="-4"/>
        </w:rPr>
        <w:t xml:space="preserve"> </w:t>
      </w:r>
      <w:r>
        <w:t>the</w:t>
      </w:r>
      <w:r>
        <w:rPr>
          <w:spacing w:val="-4"/>
        </w:rPr>
        <w:t xml:space="preserve"> </w:t>
      </w:r>
      <w:r>
        <w:t>parents</w:t>
      </w:r>
      <w:r>
        <w:rPr>
          <w:spacing w:val="-3"/>
        </w:rPr>
        <w:t xml:space="preserve"> </w:t>
      </w:r>
      <w:r>
        <w:t>or</w:t>
      </w:r>
      <w:r>
        <w:rPr>
          <w:spacing w:val="-4"/>
        </w:rPr>
        <w:t xml:space="preserve"> </w:t>
      </w:r>
      <w:r>
        <w:t>guardians</w:t>
      </w:r>
      <w:r>
        <w:rPr>
          <w:spacing w:val="-4"/>
        </w:rPr>
        <w:t xml:space="preserve"> </w:t>
      </w:r>
      <w:r>
        <w:t>of</w:t>
      </w:r>
      <w:r>
        <w:rPr>
          <w:spacing w:val="-6"/>
        </w:rPr>
        <w:t xml:space="preserve"> </w:t>
      </w:r>
      <w:r>
        <w:t>any</w:t>
      </w:r>
      <w:r>
        <w:rPr>
          <w:spacing w:val="-4"/>
        </w:rPr>
        <w:t xml:space="preserve"> </w:t>
      </w:r>
      <w:r>
        <w:t>child</w:t>
      </w:r>
      <w:r>
        <w:rPr>
          <w:spacing w:val="-2"/>
        </w:rPr>
        <w:t xml:space="preserve"> </w:t>
      </w:r>
      <w:r>
        <w:t>who</w:t>
      </w:r>
      <w:r>
        <w:rPr>
          <w:spacing w:val="-1"/>
        </w:rPr>
        <w:t xml:space="preserve"> </w:t>
      </w:r>
      <w:r>
        <w:t>meet</w:t>
      </w:r>
      <w:r>
        <w:rPr>
          <w:spacing w:val="-5"/>
        </w:rPr>
        <w:t xml:space="preserve"> </w:t>
      </w:r>
      <w:proofErr w:type="gramStart"/>
      <w:r>
        <w:t>all</w:t>
      </w:r>
      <w:r>
        <w:rPr>
          <w:spacing w:val="-5"/>
        </w:rPr>
        <w:t xml:space="preserve"> </w:t>
      </w:r>
      <w:r>
        <w:t>of</w:t>
      </w:r>
      <w:proofErr w:type="gramEnd"/>
      <w:r>
        <w:rPr>
          <w:spacing w:val="-6"/>
        </w:rPr>
        <w:t xml:space="preserve"> </w:t>
      </w:r>
      <w:r>
        <w:t>the</w:t>
      </w:r>
      <w:r>
        <w:rPr>
          <w:spacing w:val="-2"/>
        </w:rPr>
        <w:t xml:space="preserve"> </w:t>
      </w:r>
      <w:r>
        <w:t>following</w:t>
      </w:r>
      <w:r>
        <w:rPr>
          <w:spacing w:val="-5"/>
        </w:rPr>
        <w:t xml:space="preserve"> </w:t>
      </w:r>
      <w:r>
        <w:rPr>
          <w:spacing w:val="-2"/>
        </w:rPr>
        <w:t>criteria:</w:t>
      </w:r>
    </w:p>
    <w:p w14:paraId="48253F89" w14:textId="7EA2E90F" w:rsidR="00D46C99" w:rsidRDefault="00A0420D">
      <w:pPr>
        <w:pStyle w:val="ListParagraph"/>
        <w:numPr>
          <w:ilvl w:val="0"/>
          <w:numId w:val="4"/>
        </w:numPr>
        <w:tabs>
          <w:tab w:val="left" w:pos="820"/>
        </w:tabs>
        <w:spacing w:before="35"/>
        <w:rPr>
          <w:sz w:val="20"/>
        </w:rPr>
      </w:pPr>
      <w:r>
        <w:rPr>
          <w:sz w:val="20"/>
        </w:rPr>
        <w:t>Student</w:t>
      </w:r>
      <w:r>
        <w:rPr>
          <w:spacing w:val="-6"/>
          <w:sz w:val="20"/>
        </w:rPr>
        <w:t xml:space="preserve"> </w:t>
      </w:r>
      <w:r w:rsidR="00D238E1">
        <w:rPr>
          <w:spacing w:val="-6"/>
          <w:sz w:val="20"/>
        </w:rPr>
        <w:t xml:space="preserve">residing </w:t>
      </w:r>
      <w:r>
        <w:rPr>
          <w:sz w:val="20"/>
        </w:rPr>
        <w:t>in</w:t>
      </w:r>
      <w:r>
        <w:rPr>
          <w:spacing w:val="-8"/>
          <w:sz w:val="20"/>
        </w:rPr>
        <w:t xml:space="preserve"> </w:t>
      </w:r>
      <w:r>
        <w:rPr>
          <w:sz w:val="20"/>
        </w:rPr>
        <w:t>the</w:t>
      </w:r>
      <w:r>
        <w:rPr>
          <w:spacing w:val="-5"/>
          <w:sz w:val="20"/>
        </w:rPr>
        <w:t xml:space="preserve"> </w:t>
      </w:r>
      <w:r>
        <w:rPr>
          <w:sz w:val="20"/>
        </w:rPr>
        <w:t>Pine-Richland</w:t>
      </w:r>
      <w:r>
        <w:rPr>
          <w:spacing w:val="-5"/>
          <w:sz w:val="20"/>
        </w:rPr>
        <w:t xml:space="preserve"> </w:t>
      </w:r>
      <w:r>
        <w:rPr>
          <w:sz w:val="20"/>
        </w:rPr>
        <w:t>School</w:t>
      </w:r>
      <w:r>
        <w:rPr>
          <w:spacing w:val="-7"/>
          <w:sz w:val="20"/>
        </w:rPr>
        <w:t xml:space="preserve"> </w:t>
      </w:r>
      <w:r>
        <w:rPr>
          <w:spacing w:val="-2"/>
          <w:sz w:val="20"/>
        </w:rPr>
        <w:t>District.</w:t>
      </w:r>
    </w:p>
    <w:p w14:paraId="58034C2D" w14:textId="77777777" w:rsidR="00D46C99" w:rsidRDefault="00A0420D">
      <w:pPr>
        <w:pStyle w:val="ListParagraph"/>
        <w:numPr>
          <w:ilvl w:val="0"/>
          <w:numId w:val="4"/>
        </w:numPr>
        <w:tabs>
          <w:tab w:val="left" w:pos="820"/>
        </w:tabs>
        <w:spacing w:before="34" w:line="273" w:lineRule="auto"/>
        <w:ind w:right="284"/>
        <w:rPr>
          <w:sz w:val="20"/>
        </w:rPr>
      </w:pPr>
      <w:r>
        <w:rPr>
          <w:sz w:val="20"/>
        </w:rPr>
        <w:t>Was</w:t>
      </w:r>
      <w:r>
        <w:rPr>
          <w:spacing w:val="-5"/>
          <w:sz w:val="20"/>
        </w:rPr>
        <w:t xml:space="preserve"> </w:t>
      </w:r>
      <w:r>
        <w:rPr>
          <w:sz w:val="20"/>
        </w:rPr>
        <w:t>selected</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Pine-Richland</w:t>
      </w:r>
      <w:r>
        <w:rPr>
          <w:spacing w:val="-3"/>
          <w:sz w:val="20"/>
        </w:rPr>
        <w:t xml:space="preserve"> </w:t>
      </w:r>
      <w:r>
        <w:rPr>
          <w:sz w:val="20"/>
        </w:rPr>
        <w:t>Varsity,</w:t>
      </w:r>
      <w:r>
        <w:rPr>
          <w:spacing w:val="-4"/>
          <w:sz w:val="20"/>
        </w:rPr>
        <w:t xml:space="preserve"> </w:t>
      </w:r>
      <w:r>
        <w:rPr>
          <w:sz w:val="20"/>
        </w:rPr>
        <w:t>Junior</w:t>
      </w:r>
      <w:r>
        <w:rPr>
          <w:spacing w:val="-4"/>
          <w:sz w:val="20"/>
        </w:rPr>
        <w:t xml:space="preserve"> </w:t>
      </w:r>
      <w:r>
        <w:rPr>
          <w:sz w:val="20"/>
        </w:rPr>
        <w:t>Varsity,</w:t>
      </w:r>
      <w:r>
        <w:rPr>
          <w:spacing w:val="-2"/>
          <w:sz w:val="20"/>
        </w:rPr>
        <w:t xml:space="preserve"> </w:t>
      </w:r>
      <w:r>
        <w:rPr>
          <w:sz w:val="20"/>
        </w:rPr>
        <w:t>Middle</w:t>
      </w:r>
      <w:r>
        <w:rPr>
          <w:spacing w:val="-4"/>
          <w:sz w:val="20"/>
        </w:rPr>
        <w:t xml:space="preserve"> </w:t>
      </w:r>
      <w:r>
        <w:rPr>
          <w:sz w:val="20"/>
        </w:rPr>
        <w:t>School, Developmental</w:t>
      </w:r>
      <w:r>
        <w:rPr>
          <w:spacing w:val="-3"/>
          <w:sz w:val="20"/>
        </w:rPr>
        <w:t xml:space="preserve"> </w:t>
      </w:r>
      <w:r>
        <w:rPr>
          <w:sz w:val="20"/>
        </w:rPr>
        <w:t>or</w:t>
      </w:r>
      <w:r>
        <w:rPr>
          <w:spacing w:val="-5"/>
          <w:sz w:val="20"/>
        </w:rPr>
        <w:t xml:space="preserve"> </w:t>
      </w:r>
      <w:r>
        <w:rPr>
          <w:sz w:val="20"/>
        </w:rPr>
        <w:t>Taxi</w:t>
      </w:r>
      <w:r>
        <w:rPr>
          <w:spacing w:val="-5"/>
          <w:sz w:val="20"/>
        </w:rPr>
        <w:t xml:space="preserve"> </w:t>
      </w:r>
      <w:r>
        <w:rPr>
          <w:sz w:val="20"/>
        </w:rPr>
        <w:t xml:space="preserve">squad </w:t>
      </w:r>
      <w:r>
        <w:rPr>
          <w:spacing w:val="-2"/>
          <w:sz w:val="20"/>
        </w:rPr>
        <w:t>Teams.</w:t>
      </w:r>
    </w:p>
    <w:p w14:paraId="118E3949" w14:textId="77777777" w:rsidR="00D46C99" w:rsidRDefault="00A0420D">
      <w:pPr>
        <w:pStyle w:val="ListParagraph"/>
        <w:numPr>
          <w:ilvl w:val="0"/>
          <w:numId w:val="4"/>
        </w:numPr>
        <w:tabs>
          <w:tab w:val="left" w:pos="820"/>
        </w:tabs>
        <w:spacing w:before="3"/>
        <w:rPr>
          <w:sz w:val="20"/>
        </w:rPr>
      </w:pPr>
      <w:r>
        <w:rPr>
          <w:sz w:val="20"/>
        </w:rPr>
        <w:t>Is</w:t>
      </w:r>
      <w:r>
        <w:rPr>
          <w:spacing w:val="-6"/>
          <w:sz w:val="20"/>
        </w:rPr>
        <w:t xml:space="preserve"> </w:t>
      </w:r>
      <w:r>
        <w:rPr>
          <w:sz w:val="20"/>
        </w:rPr>
        <w:t>in</w:t>
      </w:r>
      <w:r>
        <w:rPr>
          <w:spacing w:val="-6"/>
          <w:sz w:val="20"/>
        </w:rPr>
        <w:t xml:space="preserve"> </w:t>
      </w:r>
      <w:r>
        <w:rPr>
          <w:sz w:val="20"/>
        </w:rPr>
        <w:t>good</w:t>
      </w:r>
      <w:r>
        <w:rPr>
          <w:spacing w:val="-3"/>
          <w:sz w:val="20"/>
        </w:rPr>
        <w:t xml:space="preserve"> </w:t>
      </w:r>
      <w:r>
        <w:rPr>
          <w:sz w:val="20"/>
        </w:rPr>
        <w:t>standing</w:t>
      </w:r>
      <w:r>
        <w:rPr>
          <w:spacing w:val="-4"/>
          <w:sz w:val="20"/>
        </w:rPr>
        <w:t xml:space="preserve"> </w:t>
      </w:r>
      <w:r>
        <w:rPr>
          <w:sz w:val="20"/>
        </w:rPr>
        <w:t>with</w:t>
      </w:r>
      <w:r>
        <w:rPr>
          <w:spacing w:val="-3"/>
          <w:sz w:val="20"/>
        </w:rPr>
        <w:t xml:space="preserve"> </w:t>
      </w:r>
      <w:r>
        <w:rPr>
          <w:sz w:val="20"/>
        </w:rPr>
        <w:t>PRIHA</w:t>
      </w:r>
      <w:r>
        <w:rPr>
          <w:spacing w:val="-6"/>
          <w:sz w:val="20"/>
        </w:rPr>
        <w:t xml:space="preserve"> </w:t>
      </w:r>
      <w:r>
        <w:rPr>
          <w:sz w:val="20"/>
        </w:rPr>
        <w:t>according</w:t>
      </w:r>
      <w:r>
        <w:rPr>
          <w:spacing w:val="-5"/>
          <w:sz w:val="20"/>
        </w:rPr>
        <w:t xml:space="preserve"> </w:t>
      </w:r>
      <w:r>
        <w:rPr>
          <w:sz w:val="20"/>
        </w:rPr>
        <w:t>to</w:t>
      </w:r>
      <w:r>
        <w:rPr>
          <w:spacing w:val="-4"/>
          <w:sz w:val="20"/>
        </w:rPr>
        <w:t xml:space="preserve"> </w:t>
      </w:r>
      <w:r>
        <w:rPr>
          <w:sz w:val="20"/>
        </w:rPr>
        <w:t>current</w:t>
      </w:r>
      <w:r>
        <w:rPr>
          <w:spacing w:val="-5"/>
          <w:sz w:val="20"/>
        </w:rPr>
        <w:t xml:space="preserve"> </w:t>
      </w:r>
      <w:r>
        <w:rPr>
          <w:spacing w:val="-2"/>
          <w:sz w:val="20"/>
        </w:rPr>
        <w:t>policy:</w:t>
      </w:r>
    </w:p>
    <w:p w14:paraId="18385E51" w14:textId="77777777" w:rsidR="00D46C99" w:rsidRDefault="00A0420D">
      <w:pPr>
        <w:pStyle w:val="ListParagraph"/>
        <w:numPr>
          <w:ilvl w:val="1"/>
          <w:numId w:val="4"/>
        </w:numPr>
        <w:tabs>
          <w:tab w:val="left" w:pos="1540"/>
        </w:tabs>
        <w:spacing w:before="33" w:line="276" w:lineRule="auto"/>
        <w:ind w:right="451"/>
        <w:rPr>
          <w:sz w:val="20"/>
        </w:rPr>
      </w:pPr>
      <w:r>
        <w:rPr>
          <w:sz w:val="20"/>
        </w:rPr>
        <w:t>Meets</w:t>
      </w:r>
      <w:r>
        <w:rPr>
          <w:spacing w:val="-5"/>
          <w:sz w:val="20"/>
        </w:rPr>
        <w:t xml:space="preserve"> </w:t>
      </w:r>
      <w:r>
        <w:rPr>
          <w:sz w:val="20"/>
        </w:rPr>
        <w:t>the</w:t>
      </w:r>
      <w:r>
        <w:rPr>
          <w:spacing w:val="-4"/>
          <w:sz w:val="20"/>
        </w:rPr>
        <w:t xml:space="preserve"> </w:t>
      </w:r>
      <w:r>
        <w:rPr>
          <w:sz w:val="20"/>
        </w:rPr>
        <w:t>eligibility</w:t>
      </w:r>
      <w:r>
        <w:rPr>
          <w:spacing w:val="-8"/>
          <w:sz w:val="20"/>
        </w:rPr>
        <w:t xml:space="preserve"> </w:t>
      </w:r>
      <w:r>
        <w:rPr>
          <w:sz w:val="20"/>
        </w:rPr>
        <w:t>criteria</w:t>
      </w:r>
      <w:r>
        <w:rPr>
          <w:spacing w:val="-4"/>
          <w:sz w:val="20"/>
        </w:rPr>
        <w:t xml:space="preserve"> </w:t>
      </w:r>
      <w:r>
        <w:rPr>
          <w:sz w:val="20"/>
        </w:rPr>
        <w:t>of</w:t>
      </w:r>
      <w:r>
        <w:rPr>
          <w:spacing w:val="-4"/>
          <w:sz w:val="20"/>
        </w:rPr>
        <w:t xml:space="preserve"> </w:t>
      </w:r>
      <w:r>
        <w:rPr>
          <w:sz w:val="20"/>
        </w:rPr>
        <w:t>Pennsylvania</w:t>
      </w:r>
      <w:r>
        <w:rPr>
          <w:spacing w:val="-4"/>
          <w:sz w:val="20"/>
        </w:rPr>
        <w:t xml:space="preserve"> </w:t>
      </w:r>
      <w:r>
        <w:rPr>
          <w:sz w:val="20"/>
        </w:rPr>
        <w:t>Interscholastic</w:t>
      </w:r>
      <w:r>
        <w:rPr>
          <w:spacing w:val="-3"/>
          <w:sz w:val="20"/>
        </w:rPr>
        <w:t xml:space="preserve"> </w:t>
      </w:r>
      <w:r>
        <w:rPr>
          <w:sz w:val="20"/>
        </w:rPr>
        <w:t>Hockey</w:t>
      </w:r>
      <w:r>
        <w:rPr>
          <w:spacing w:val="-5"/>
          <w:sz w:val="20"/>
        </w:rPr>
        <w:t xml:space="preserve"> </w:t>
      </w:r>
      <w:r>
        <w:rPr>
          <w:sz w:val="20"/>
        </w:rPr>
        <w:t>League</w:t>
      </w:r>
      <w:r>
        <w:rPr>
          <w:spacing w:val="-4"/>
          <w:sz w:val="20"/>
        </w:rPr>
        <w:t xml:space="preserve"> </w:t>
      </w:r>
      <w:r>
        <w:rPr>
          <w:sz w:val="20"/>
        </w:rPr>
        <w:t>(“PIHL”)</w:t>
      </w:r>
      <w:r>
        <w:rPr>
          <w:spacing w:val="40"/>
          <w:sz w:val="20"/>
        </w:rPr>
        <w:t xml:space="preserve"> </w:t>
      </w:r>
      <w:r>
        <w:rPr>
          <w:sz w:val="20"/>
        </w:rPr>
        <w:t>and</w:t>
      </w:r>
      <w:r>
        <w:rPr>
          <w:spacing w:val="-2"/>
          <w:sz w:val="20"/>
        </w:rPr>
        <w:t xml:space="preserve"> </w:t>
      </w:r>
      <w:r>
        <w:rPr>
          <w:sz w:val="20"/>
        </w:rPr>
        <w:t>the Pine-Richland School District</w:t>
      </w:r>
    </w:p>
    <w:p w14:paraId="45871720" w14:textId="77777777" w:rsidR="00D46C99" w:rsidRDefault="00A0420D">
      <w:pPr>
        <w:pStyle w:val="ListParagraph"/>
        <w:numPr>
          <w:ilvl w:val="1"/>
          <w:numId w:val="4"/>
        </w:numPr>
        <w:tabs>
          <w:tab w:val="left" w:pos="1540"/>
        </w:tabs>
        <w:spacing w:line="276" w:lineRule="auto"/>
        <w:ind w:right="580"/>
        <w:rPr>
          <w:sz w:val="20"/>
        </w:rPr>
      </w:pPr>
      <w:r>
        <w:rPr>
          <w:sz w:val="20"/>
        </w:rPr>
        <w:t>Is</w:t>
      </w:r>
      <w:r>
        <w:rPr>
          <w:spacing w:val="-4"/>
          <w:sz w:val="20"/>
        </w:rPr>
        <w:t xml:space="preserve"> </w:t>
      </w:r>
      <w:r>
        <w:rPr>
          <w:sz w:val="20"/>
        </w:rPr>
        <w:t>in</w:t>
      </w:r>
      <w:r>
        <w:rPr>
          <w:spacing w:val="-5"/>
          <w:sz w:val="20"/>
        </w:rPr>
        <w:t xml:space="preserve"> </w:t>
      </w:r>
      <w:r>
        <w:rPr>
          <w:sz w:val="20"/>
        </w:rPr>
        <w:t>good</w:t>
      </w:r>
      <w:r>
        <w:rPr>
          <w:spacing w:val="-2"/>
          <w:sz w:val="20"/>
        </w:rPr>
        <w:t xml:space="preserve"> </w:t>
      </w:r>
      <w:r>
        <w:rPr>
          <w:sz w:val="20"/>
        </w:rPr>
        <w:t>standing</w:t>
      </w:r>
      <w:r>
        <w:rPr>
          <w:spacing w:val="-2"/>
          <w:sz w:val="20"/>
        </w:rPr>
        <w:t xml:space="preserve"> </w:t>
      </w:r>
      <w:r>
        <w:rPr>
          <w:sz w:val="20"/>
        </w:rPr>
        <w:t>with</w:t>
      </w:r>
      <w:r>
        <w:rPr>
          <w:spacing w:val="-1"/>
          <w:sz w:val="20"/>
        </w:rPr>
        <w:t xml:space="preserve"> </w:t>
      </w:r>
      <w:r>
        <w:rPr>
          <w:sz w:val="20"/>
        </w:rPr>
        <w:t>PRIHA</w:t>
      </w:r>
      <w:r>
        <w:rPr>
          <w:spacing w:val="-5"/>
          <w:sz w:val="20"/>
        </w:rPr>
        <w:t xml:space="preserve"> </w:t>
      </w:r>
      <w:r>
        <w:rPr>
          <w:sz w:val="20"/>
        </w:rPr>
        <w:t>according</w:t>
      </w:r>
      <w:r>
        <w:rPr>
          <w:spacing w:val="-4"/>
          <w:sz w:val="20"/>
        </w:rPr>
        <w:t xml:space="preserve"> </w:t>
      </w:r>
      <w:r>
        <w:rPr>
          <w:sz w:val="20"/>
        </w:rPr>
        <w:t>to</w:t>
      </w:r>
      <w:r>
        <w:rPr>
          <w:spacing w:val="-2"/>
          <w:sz w:val="20"/>
        </w:rPr>
        <w:t xml:space="preserve"> </w:t>
      </w:r>
      <w:r>
        <w:rPr>
          <w:sz w:val="20"/>
        </w:rPr>
        <w:t>current</w:t>
      </w:r>
      <w:r>
        <w:rPr>
          <w:spacing w:val="-4"/>
          <w:sz w:val="20"/>
        </w:rPr>
        <w:t xml:space="preserve"> </w:t>
      </w:r>
      <w:r>
        <w:rPr>
          <w:sz w:val="20"/>
        </w:rPr>
        <w:t>policy</w:t>
      </w:r>
      <w:r>
        <w:rPr>
          <w:spacing w:val="-4"/>
          <w:sz w:val="20"/>
        </w:rPr>
        <w:t xml:space="preserve"> </w:t>
      </w:r>
      <w:r>
        <w:rPr>
          <w:sz w:val="20"/>
        </w:rPr>
        <w:t>as</w:t>
      </w:r>
      <w:r>
        <w:rPr>
          <w:spacing w:val="-4"/>
          <w:sz w:val="20"/>
        </w:rPr>
        <w:t xml:space="preserve"> </w:t>
      </w:r>
      <w:r>
        <w:rPr>
          <w:sz w:val="20"/>
        </w:rPr>
        <w:t>outlined</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Player</w:t>
      </w:r>
      <w:r>
        <w:rPr>
          <w:spacing w:val="-2"/>
          <w:sz w:val="20"/>
        </w:rPr>
        <w:t xml:space="preserve"> </w:t>
      </w:r>
      <w:r>
        <w:rPr>
          <w:sz w:val="20"/>
        </w:rPr>
        <w:t>Try-out Packet (appropriate consents, team rules, etc.) as set each year by the Board of Directors.</w:t>
      </w:r>
    </w:p>
    <w:p w14:paraId="6A8F0E53" w14:textId="77777777" w:rsidR="00D46C99" w:rsidRDefault="00A0420D">
      <w:pPr>
        <w:pStyle w:val="ListParagraph"/>
        <w:numPr>
          <w:ilvl w:val="0"/>
          <w:numId w:val="4"/>
        </w:numPr>
        <w:tabs>
          <w:tab w:val="left" w:pos="820"/>
        </w:tabs>
        <w:spacing w:before="1"/>
        <w:rPr>
          <w:sz w:val="20"/>
        </w:rPr>
      </w:pPr>
      <w:r>
        <w:rPr>
          <w:sz w:val="20"/>
        </w:rPr>
        <w:t>Financial</w:t>
      </w:r>
      <w:r>
        <w:rPr>
          <w:spacing w:val="-7"/>
          <w:sz w:val="20"/>
        </w:rPr>
        <w:t xml:space="preserve"> </w:t>
      </w:r>
      <w:r>
        <w:rPr>
          <w:sz w:val="20"/>
        </w:rPr>
        <w:t>obligations</w:t>
      </w:r>
      <w:r>
        <w:rPr>
          <w:spacing w:val="-5"/>
          <w:sz w:val="20"/>
        </w:rPr>
        <w:t xml:space="preserve"> </w:t>
      </w:r>
      <w:r>
        <w:rPr>
          <w:sz w:val="20"/>
        </w:rPr>
        <w:t>have</w:t>
      </w:r>
      <w:r>
        <w:rPr>
          <w:spacing w:val="-7"/>
          <w:sz w:val="20"/>
        </w:rPr>
        <w:t xml:space="preserve"> </w:t>
      </w:r>
      <w:r>
        <w:rPr>
          <w:sz w:val="20"/>
        </w:rPr>
        <w:t>been</w:t>
      </w:r>
      <w:r>
        <w:rPr>
          <w:spacing w:val="-5"/>
          <w:sz w:val="20"/>
        </w:rPr>
        <w:t xml:space="preserve"> </w:t>
      </w:r>
      <w:r>
        <w:rPr>
          <w:spacing w:val="-4"/>
          <w:sz w:val="20"/>
        </w:rPr>
        <w:t>met.</w:t>
      </w:r>
    </w:p>
    <w:p w14:paraId="0D256EFB" w14:textId="77777777" w:rsidR="00D46C99" w:rsidRDefault="00D46C99">
      <w:pPr>
        <w:pStyle w:val="BodyText"/>
        <w:rPr>
          <w:sz w:val="24"/>
        </w:rPr>
      </w:pPr>
    </w:p>
    <w:p w14:paraId="701F4B14" w14:textId="77777777" w:rsidR="00D46C99" w:rsidRDefault="00D46C99">
      <w:pPr>
        <w:pStyle w:val="BodyText"/>
        <w:spacing w:before="10"/>
        <w:rPr>
          <w:sz w:val="24"/>
        </w:rPr>
      </w:pPr>
    </w:p>
    <w:p w14:paraId="7B902B6F" w14:textId="77777777" w:rsidR="00D46C99" w:rsidRDefault="00A0420D">
      <w:pPr>
        <w:pStyle w:val="Heading2"/>
        <w:spacing w:line="275" w:lineRule="exact"/>
      </w:pPr>
      <w:r>
        <w:t>Section</w:t>
      </w:r>
      <w:r>
        <w:rPr>
          <w:spacing w:val="-3"/>
        </w:rPr>
        <w:t xml:space="preserve"> </w:t>
      </w:r>
      <w:r>
        <w:t>2:</w:t>
      </w:r>
      <w:r>
        <w:rPr>
          <w:spacing w:val="-1"/>
        </w:rPr>
        <w:t xml:space="preserve"> </w:t>
      </w:r>
      <w:r>
        <w:t>Rights</w:t>
      </w:r>
      <w:r>
        <w:rPr>
          <w:spacing w:val="-1"/>
        </w:rPr>
        <w:t xml:space="preserve"> </w:t>
      </w:r>
      <w:r>
        <w:t xml:space="preserve">of </w:t>
      </w:r>
      <w:r>
        <w:rPr>
          <w:spacing w:val="-2"/>
        </w:rPr>
        <w:t>Membership</w:t>
      </w:r>
    </w:p>
    <w:p w14:paraId="64DF3430" w14:textId="19BC4DFF" w:rsidR="00D46C99" w:rsidRDefault="00A0420D">
      <w:pPr>
        <w:pStyle w:val="BodyText"/>
        <w:spacing w:line="276" w:lineRule="auto"/>
        <w:ind w:left="100" w:right="155"/>
      </w:pPr>
      <w:r>
        <w:t>Any member shall have the right to vote in general elections for board members, with each family entitled to one vote per child who meets the eligibility requirements.</w:t>
      </w:r>
      <w:r>
        <w:rPr>
          <w:spacing w:val="40"/>
        </w:rPr>
        <w:t xml:space="preserve"> </w:t>
      </w:r>
      <w:r>
        <w:t>Only members who are in good standing (e.g. dues current and</w:t>
      </w:r>
      <w:r>
        <w:rPr>
          <w:spacing w:val="-2"/>
        </w:rPr>
        <w:t xml:space="preserve"> </w:t>
      </w:r>
      <w:r>
        <w:t>paid</w:t>
      </w:r>
      <w:r>
        <w:rPr>
          <w:spacing w:val="-2"/>
        </w:rPr>
        <w:t xml:space="preserve"> </w:t>
      </w:r>
      <w:r>
        <w:t>as</w:t>
      </w:r>
      <w:r>
        <w:rPr>
          <w:spacing w:val="-4"/>
        </w:rPr>
        <w:t xml:space="preserve"> </w:t>
      </w:r>
      <w:r>
        <w:t>to</w:t>
      </w:r>
      <w:r>
        <w:rPr>
          <w:spacing w:val="-2"/>
        </w:rPr>
        <w:t xml:space="preserve"> </w:t>
      </w:r>
      <w:r>
        <w:t>agree-to</w:t>
      </w:r>
      <w:r>
        <w:rPr>
          <w:spacing w:val="-2"/>
        </w:rPr>
        <w:t xml:space="preserve"> </w:t>
      </w:r>
      <w:r>
        <w:t>schedule</w:t>
      </w:r>
      <w:r>
        <w:rPr>
          <w:spacing w:val="-3"/>
        </w:rPr>
        <w:t xml:space="preserve"> </w:t>
      </w:r>
      <w:r>
        <w:t>and</w:t>
      </w:r>
      <w:r>
        <w:rPr>
          <w:spacing w:val="-2"/>
        </w:rPr>
        <w:t xml:space="preserve"> </w:t>
      </w:r>
      <w:r>
        <w:t>required</w:t>
      </w:r>
      <w:r>
        <w:rPr>
          <w:spacing w:val="-2"/>
        </w:rPr>
        <w:t xml:space="preserve"> </w:t>
      </w:r>
      <w:r>
        <w:t>insurance</w:t>
      </w:r>
      <w:r>
        <w:rPr>
          <w:spacing w:val="-3"/>
        </w:rPr>
        <w:t xml:space="preserve"> </w:t>
      </w:r>
      <w:r>
        <w:t>and waiver</w:t>
      </w:r>
      <w:r>
        <w:rPr>
          <w:spacing w:val="-2"/>
        </w:rPr>
        <w:t xml:space="preserve"> </w:t>
      </w:r>
      <w:r>
        <w:t>forms</w:t>
      </w:r>
      <w:r>
        <w:rPr>
          <w:spacing w:val="-4"/>
        </w:rPr>
        <w:t xml:space="preserve"> </w:t>
      </w:r>
      <w:r>
        <w:t>duly</w:t>
      </w:r>
      <w:r>
        <w:rPr>
          <w:spacing w:val="-4"/>
        </w:rPr>
        <w:t xml:space="preserve"> </w:t>
      </w:r>
      <w:r>
        <w:t>signed)</w:t>
      </w:r>
      <w:r>
        <w:rPr>
          <w:spacing w:val="-3"/>
        </w:rPr>
        <w:t xml:space="preserve"> </w:t>
      </w:r>
      <w:r>
        <w:t>are</w:t>
      </w:r>
      <w:r>
        <w:rPr>
          <w:spacing w:val="-3"/>
        </w:rPr>
        <w:t xml:space="preserve"> </w:t>
      </w:r>
      <w:r>
        <w:t>entitled</w:t>
      </w:r>
      <w:r>
        <w:rPr>
          <w:spacing w:val="-2"/>
        </w:rPr>
        <w:t xml:space="preserve"> </w:t>
      </w:r>
      <w:r>
        <w:t>to</w:t>
      </w:r>
      <w:r>
        <w:rPr>
          <w:spacing w:val="-2"/>
        </w:rPr>
        <w:t xml:space="preserve"> </w:t>
      </w:r>
      <w:r>
        <w:t>vote.</w:t>
      </w:r>
      <w:r>
        <w:rPr>
          <w:spacing w:val="40"/>
        </w:rPr>
        <w:t xml:space="preserve"> </w:t>
      </w:r>
      <w:r>
        <w:t>Only</w:t>
      </w:r>
      <w:r>
        <w:rPr>
          <w:spacing w:val="-4"/>
        </w:rPr>
        <w:t xml:space="preserve"> </w:t>
      </w:r>
      <w:r>
        <w:t>the children of members who are in good standing will be allowed to participate with their team.</w:t>
      </w:r>
      <w:r>
        <w:rPr>
          <w:spacing w:val="40"/>
        </w:rPr>
        <w:t xml:space="preserve"> </w:t>
      </w:r>
      <w:r>
        <w:t>Members shall have the right to bring an issue before the board at general meetings.</w:t>
      </w:r>
      <w:r>
        <w:rPr>
          <w:spacing w:val="40"/>
        </w:rPr>
        <w:t xml:space="preserve"> </w:t>
      </w:r>
      <w:r>
        <w:t>The election of the Executive Board members generally will be held at the general meeting.</w:t>
      </w:r>
    </w:p>
    <w:p w14:paraId="61E200CF" w14:textId="77777777" w:rsidR="00D46C99" w:rsidRDefault="00D46C99">
      <w:pPr>
        <w:pStyle w:val="BodyText"/>
        <w:rPr>
          <w:sz w:val="22"/>
        </w:rPr>
      </w:pPr>
    </w:p>
    <w:p w14:paraId="3645EA34" w14:textId="77777777" w:rsidR="00D46C99" w:rsidRDefault="00D46C99">
      <w:pPr>
        <w:pStyle w:val="BodyText"/>
        <w:spacing w:before="4"/>
        <w:rPr>
          <w:sz w:val="23"/>
        </w:rPr>
      </w:pPr>
    </w:p>
    <w:p w14:paraId="3336A109" w14:textId="77777777" w:rsidR="00D46C99" w:rsidRDefault="00A0420D">
      <w:pPr>
        <w:pStyle w:val="Heading2"/>
      </w:pPr>
      <w:r>
        <w:t>Section</w:t>
      </w:r>
      <w:r>
        <w:rPr>
          <w:spacing w:val="-1"/>
        </w:rPr>
        <w:t xml:space="preserve"> </w:t>
      </w:r>
      <w:r>
        <w:t>3:</w:t>
      </w:r>
      <w:r>
        <w:rPr>
          <w:spacing w:val="-1"/>
        </w:rPr>
        <w:t xml:space="preserve"> </w:t>
      </w:r>
      <w:r>
        <w:rPr>
          <w:spacing w:val="-2"/>
        </w:rPr>
        <w:t>Academics</w:t>
      </w:r>
    </w:p>
    <w:p w14:paraId="51CCAF6F" w14:textId="77777777" w:rsidR="00D46C99" w:rsidRDefault="00A0420D">
      <w:pPr>
        <w:pStyle w:val="BodyText"/>
        <w:spacing w:before="37" w:line="276" w:lineRule="auto"/>
        <w:ind w:left="100" w:right="124"/>
      </w:pPr>
      <w:r>
        <w:t>Player’s must maintain academic eligibility in accordance with the Pine-Richland School District Guidelines. Players’</w:t>
      </w:r>
      <w:r>
        <w:rPr>
          <w:spacing w:val="-5"/>
        </w:rPr>
        <w:t xml:space="preserve"> </w:t>
      </w:r>
      <w:r>
        <w:t>that</w:t>
      </w:r>
      <w:r>
        <w:rPr>
          <w:spacing w:val="-3"/>
        </w:rPr>
        <w:t xml:space="preserve"> </w:t>
      </w:r>
      <w:r>
        <w:t>are</w:t>
      </w:r>
      <w:r>
        <w:rPr>
          <w:spacing w:val="-3"/>
        </w:rPr>
        <w:t xml:space="preserve"> </w:t>
      </w:r>
      <w:r>
        <w:t>home</w:t>
      </w:r>
      <w:r>
        <w:rPr>
          <w:spacing w:val="-1"/>
        </w:rPr>
        <w:t xml:space="preserve"> </w:t>
      </w:r>
      <w:r>
        <w:t>schooled</w:t>
      </w:r>
      <w:r>
        <w:rPr>
          <w:spacing w:val="-2"/>
        </w:rPr>
        <w:t xml:space="preserve"> </w:t>
      </w:r>
      <w:r>
        <w:t>or</w:t>
      </w:r>
      <w:r>
        <w:rPr>
          <w:spacing w:val="-3"/>
        </w:rPr>
        <w:t xml:space="preserve"> </w:t>
      </w:r>
      <w:r>
        <w:t>Cyber</w:t>
      </w:r>
      <w:r>
        <w:rPr>
          <w:spacing w:val="-2"/>
        </w:rPr>
        <w:t xml:space="preserve"> </w:t>
      </w:r>
      <w:r>
        <w:t>Schooled;</w:t>
      </w:r>
      <w:r>
        <w:rPr>
          <w:spacing w:val="-4"/>
        </w:rPr>
        <w:t xml:space="preserve"> </w:t>
      </w:r>
      <w:r>
        <w:t>parents</w:t>
      </w:r>
      <w:r>
        <w:rPr>
          <w:spacing w:val="-2"/>
        </w:rPr>
        <w:t xml:space="preserve"> </w:t>
      </w:r>
      <w:r>
        <w:t>are</w:t>
      </w:r>
      <w:r>
        <w:rPr>
          <w:spacing w:val="-3"/>
        </w:rPr>
        <w:t xml:space="preserve"> </w:t>
      </w:r>
      <w:r>
        <w:t>required</w:t>
      </w:r>
      <w:r>
        <w:rPr>
          <w:spacing w:val="-2"/>
        </w:rPr>
        <w:t xml:space="preserve"> </w:t>
      </w:r>
      <w:r>
        <w:t>to</w:t>
      </w:r>
      <w:r>
        <w:rPr>
          <w:spacing w:val="-2"/>
        </w:rPr>
        <w:t xml:space="preserve"> </w:t>
      </w:r>
      <w:r>
        <w:t>email</w:t>
      </w:r>
      <w:r>
        <w:rPr>
          <w:spacing w:val="-3"/>
        </w:rPr>
        <w:t xml:space="preserve"> </w:t>
      </w:r>
      <w:r>
        <w:t>PR</w:t>
      </w:r>
      <w:r>
        <w:rPr>
          <w:spacing w:val="-2"/>
        </w:rPr>
        <w:t xml:space="preserve"> </w:t>
      </w:r>
      <w:r>
        <w:t>Athletic</w:t>
      </w:r>
      <w:r>
        <w:rPr>
          <w:spacing w:val="-3"/>
        </w:rPr>
        <w:t xml:space="preserve"> </w:t>
      </w:r>
      <w:r>
        <w:t>Director</w:t>
      </w:r>
      <w:r>
        <w:rPr>
          <w:spacing w:val="-3"/>
        </w:rPr>
        <w:t xml:space="preserve"> </w:t>
      </w:r>
      <w:r>
        <w:t>on</w:t>
      </w:r>
      <w:r>
        <w:rPr>
          <w:spacing w:val="-4"/>
        </w:rPr>
        <w:t xml:space="preserve"> </w:t>
      </w:r>
      <w:r>
        <w:t>a</w:t>
      </w:r>
      <w:r>
        <w:rPr>
          <w:spacing w:val="-1"/>
        </w:rPr>
        <w:t xml:space="preserve"> </w:t>
      </w:r>
      <w:r>
        <w:t>weekly basis stating the student is passing and have been attending school that week.</w:t>
      </w:r>
      <w:r>
        <w:rPr>
          <w:spacing w:val="40"/>
        </w:rPr>
        <w:t xml:space="preserve"> </w:t>
      </w:r>
      <w:r>
        <w:t>Players that attend a private school would need to have their school email the PR Ice Hockey President on a weekly basis the player’s grades and attendance report.</w:t>
      </w:r>
      <w:r>
        <w:rPr>
          <w:spacing w:val="40"/>
        </w:rPr>
        <w:t xml:space="preserve"> </w:t>
      </w:r>
      <w:r>
        <w:t>Pine-Richland School District Guidelines will be applied to all players participating on a Pine- Richland Ice Hockey Team.</w:t>
      </w:r>
    </w:p>
    <w:p w14:paraId="34731502" w14:textId="77777777" w:rsidR="00D46C99" w:rsidRDefault="00D46C99">
      <w:pPr>
        <w:pStyle w:val="BodyText"/>
        <w:spacing w:before="6"/>
        <w:rPr>
          <w:sz w:val="17"/>
        </w:rPr>
      </w:pPr>
    </w:p>
    <w:p w14:paraId="3DF9C5D8" w14:textId="566E410D" w:rsidR="00D46C99" w:rsidRDefault="00A0420D">
      <w:pPr>
        <w:pStyle w:val="BodyText"/>
        <w:spacing w:before="1" w:line="276" w:lineRule="auto"/>
        <w:ind w:left="100" w:right="155"/>
      </w:pPr>
      <w:r>
        <w:t>The</w:t>
      </w:r>
      <w:r>
        <w:rPr>
          <w:spacing w:val="-3"/>
        </w:rPr>
        <w:t xml:space="preserve"> </w:t>
      </w:r>
      <w:r>
        <w:t>Coaching</w:t>
      </w:r>
      <w:r>
        <w:rPr>
          <w:spacing w:val="-4"/>
        </w:rPr>
        <w:t xml:space="preserve"> </w:t>
      </w:r>
      <w:r>
        <w:t>Director will</w:t>
      </w:r>
      <w:r>
        <w:rPr>
          <w:spacing w:val="-4"/>
        </w:rPr>
        <w:t xml:space="preserve"> </w:t>
      </w:r>
      <w:r>
        <w:t>receive</w:t>
      </w:r>
      <w:r>
        <w:rPr>
          <w:spacing w:val="-3"/>
        </w:rPr>
        <w:t xml:space="preserve"> </w:t>
      </w:r>
      <w:r>
        <w:t>a</w:t>
      </w:r>
      <w:r>
        <w:rPr>
          <w:spacing w:val="-1"/>
        </w:rPr>
        <w:t xml:space="preserve"> </w:t>
      </w:r>
      <w:r>
        <w:t>weekly</w:t>
      </w:r>
      <w:r>
        <w:rPr>
          <w:spacing w:val="-4"/>
        </w:rPr>
        <w:t xml:space="preserve"> </w:t>
      </w:r>
      <w:r>
        <w:t>email</w:t>
      </w:r>
      <w:r>
        <w:rPr>
          <w:spacing w:val="-1"/>
        </w:rPr>
        <w:t xml:space="preserve"> </w:t>
      </w:r>
      <w:r>
        <w:t>form</w:t>
      </w:r>
      <w:r>
        <w:rPr>
          <w:spacing w:val="-7"/>
        </w:rPr>
        <w:t xml:space="preserve"> </w:t>
      </w:r>
      <w:r>
        <w:t>PR</w:t>
      </w:r>
      <w:r>
        <w:rPr>
          <w:spacing w:val="-2"/>
        </w:rPr>
        <w:t xml:space="preserve"> </w:t>
      </w:r>
      <w:r>
        <w:t>Athletic</w:t>
      </w:r>
      <w:r>
        <w:rPr>
          <w:spacing w:val="-3"/>
        </w:rPr>
        <w:t xml:space="preserve"> </w:t>
      </w:r>
      <w:r>
        <w:t>Director</w:t>
      </w:r>
      <w:r>
        <w:rPr>
          <w:spacing w:val="-3"/>
        </w:rPr>
        <w:t xml:space="preserve"> </w:t>
      </w:r>
      <w:r>
        <w:t>office</w:t>
      </w:r>
      <w:r>
        <w:rPr>
          <w:spacing w:val="-3"/>
        </w:rPr>
        <w:t xml:space="preserve"> </w:t>
      </w:r>
      <w:r>
        <w:t>of players’ academic ineligibility. Individual team coaches will be notified from the Coaching Director on player’s academic ineligibility.</w:t>
      </w:r>
      <w:r>
        <w:rPr>
          <w:spacing w:val="40"/>
        </w:rPr>
        <w:t xml:space="preserve"> </w:t>
      </w:r>
      <w:r>
        <w:t>Players who are deemed ineligible will not be able to participate in any PRIHA activities until cleared from</w:t>
      </w:r>
      <w:r>
        <w:rPr>
          <w:spacing w:val="-3"/>
        </w:rPr>
        <w:t xml:space="preserve"> </w:t>
      </w:r>
      <w:r>
        <w:t>academic ineligibility by</w:t>
      </w:r>
      <w:r>
        <w:rPr>
          <w:spacing w:val="-3"/>
        </w:rPr>
        <w:t xml:space="preserve"> </w:t>
      </w:r>
      <w:r>
        <w:t>the Pine-Richland Athletic Department.</w:t>
      </w:r>
      <w:r>
        <w:rPr>
          <w:spacing w:val="40"/>
        </w:rPr>
        <w:t xml:space="preserve"> </w:t>
      </w:r>
      <w:r>
        <w:t>It is the responsibilities of</w:t>
      </w:r>
      <w:r>
        <w:rPr>
          <w:spacing w:val="-1"/>
        </w:rPr>
        <w:t xml:space="preserve"> </w:t>
      </w:r>
      <w:r>
        <w:t>the player</w:t>
      </w:r>
      <w:r>
        <w:rPr>
          <w:spacing w:val="-1"/>
        </w:rPr>
        <w:t xml:space="preserve"> </w:t>
      </w:r>
      <w:r>
        <w:t>families</w:t>
      </w:r>
      <w:r>
        <w:rPr>
          <w:spacing w:val="-4"/>
        </w:rPr>
        <w:t xml:space="preserve"> </w:t>
      </w:r>
      <w:r>
        <w:t>to</w:t>
      </w:r>
      <w:r>
        <w:rPr>
          <w:spacing w:val="-3"/>
        </w:rPr>
        <w:t xml:space="preserve"> </w:t>
      </w:r>
      <w:r>
        <w:t>communicate</w:t>
      </w:r>
      <w:r>
        <w:rPr>
          <w:spacing w:val="-2"/>
        </w:rPr>
        <w:t xml:space="preserve"> </w:t>
      </w:r>
      <w:r>
        <w:t>with</w:t>
      </w:r>
      <w:r>
        <w:rPr>
          <w:spacing w:val="-4"/>
        </w:rPr>
        <w:t xml:space="preserve"> </w:t>
      </w:r>
      <w:r>
        <w:t>the</w:t>
      </w:r>
      <w:r>
        <w:rPr>
          <w:spacing w:val="-4"/>
        </w:rPr>
        <w:t xml:space="preserve"> </w:t>
      </w:r>
      <w:r>
        <w:t>Pine-Richland</w:t>
      </w:r>
      <w:r>
        <w:rPr>
          <w:spacing w:val="-3"/>
        </w:rPr>
        <w:t xml:space="preserve"> </w:t>
      </w:r>
      <w:r>
        <w:t>Athletic</w:t>
      </w:r>
      <w:r>
        <w:rPr>
          <w:spacing w:val="-2"/>
        </w:rPr>
        <w:t xml:space="preserve"> </w:t>
      </w:r>
      <w:r>
        <w:t>Office</w:t>
      </w:r>
      <w:r>
        <w:rPr>
          <w:spacing w:val="-4"/>
        </w:rPr>
        <w:t xml:space="preserve"> </w:t>
      </w:r>
      <w:r>
        <w:t>if</w:t>
      </w:r>
      <w:r>
        <w:rPr>
          <w:spacing w:val="-5"/>
        </w:rPr>
        <w:t xml:space="preserve"> </w:t>
      </w:r>
      <w:r>
        <w:t>there</w:t>
      </w:r>
      <w:r>
        <w:rPr>
          <w:spacing w:val="-4"/>
        </w:rPr>
        <w:t xml:space="preserve"> </w:t>
      </w:r>
      <w:r>
        <w:t>are</w:t>
      </w:r>
      <w:r>
        <w:rPr>
          <w:spacing w:val="-4"/>
        </w:rPr>
        <w:t xml:space="preserve"> </w:t>
      </w:r>
      <w:r>
        <w:t>any</w:t>
      </w:r>
      <w:r>
        <w:rPr>
          <w:spacing w:val="-4"/>
        </w:rPr>
        <w:t xml:space="preserve"> </w:t>
      </w:r>
      <w:r>
        <w:t>inaccuracies</w:t>
      </w:r>
      <w:r>
        <w:rPr>
          <w:spacing w:val="-4"/>
        </w:rPr>
        <w:t xml:space="preserve"> </w:t>
      </w:r>
      <w:r>
        <w:t>of</w:t>
      </w:r>
      <w:r>
        <w:rPr>
          <w:spacing w:val="-5"/>
        </w:rPr>
        <w:t xml:space="preserve"> </w:t>
      </w:r>
      <w:r>
        <w:t>ineligibility, the PRIHA will not allow players to participate unless communication is provided directly from Pine-Richland Athletic Office.</w:t>
      </w:r>
    </w:p>
    <w:p w14:paraId="3227BA53" w14:textId="77777777" w:rsidR="00D46C99" w:rsidRDefault="00D46C99">
      <w:pPr>
        <w:spacing w:line="276" w:lineRule="auto"/>
        <w:sectPr w:rsidR="00D46C99">
          <w:pgSz w:w="12240" w:h="15840"/>
          <w:pgMar w:top="1000" w:right="1340" w:bottom="1480" w:left="1340" w:header="361" w:footer="1284" w:gutter="0"/>
          <w:cols w:space="720"/>
        </w:sectPr>
      </w:pPr>
    </w:p>
    <w:p w14:paraId="471DA1F1" w14:textId="77777777" w:rsidR="00D46C99" w:rsidRDefault="00A0420D">
      <w:pPr>
        <w:pStyle w:val="BodyText"/>
        <w:spacing w:before="45" w:line="276" w:lineRule="auto"/>
        <w:ind w:left="100" w:right="124"/>
      </w:pPr>
      <w:r>
        <w:lastRenderedPageBreak/>
        <w:t>PRIHA’s</w:t>
      </w:r>
      <w:r>
        <w:rPr>
          <w:spacing w:val="-1"/>
        </w:rPr>
        <w:t xml:space="preserve"> </w:t>
      </w:r>
      <w:r>
        <w:t>mission</w:t>
      </w:r>
      <w:r>
        <w:rPr>
          <w:spacing w:val="-4"/>
        </w:rPr>
        <w:t xml:space="preserve"> </w:t>
      </w:r>
      <w:r>
        <w:t>is</w:t>
      </w:r>
      <w:r>
        <w:rPr>
          <w:spacing w:val="-4"/>
        </w:rPr>
        <w:t xml:space="preserve"> </w:t>
      </w:r>
      <w:r>
        <w:t>to</w:t>
      </w:r>
      <w:r>
        <w:rPr>
          <w:spacing w:val="-2"/>
        </w:rPr>
        <w:t xml:space="preserve"> </w:t>
      </w:r>
      <w:r>
        <w:t>produce well</w:t>
      </w:r>
      <w:r>
        <w:rPr>
          <w:spacing w:val="-3"/>
        </w:rPr>
        <w:t xml:space="preserve"> </w:t>
      </w:r>
      <w:r>
        <w:t>rounded</w:t>
      </w:r>
      <w:r>
        <w:rPr>
          <w:spacing w:val="-2"/>
        </w:rPr>
        <w:t xml:space="preserve"> </w:t>
      </w:r>
      <w:r>
        <w:t>student</w:t>
      </w:r>
      <w:r>
        <w:rPr>
          <w:spacing w:val="-4"/>
        </w:rPr>
        <w:t xml:space="preserve"> </w:t>
      </w:r>
      <w:r>
        <w:t>athletes,</w:t>
      </w:r>
      <w:r>
        <w:rPr>
          <w:spacing w:val="-3"/>
        </w:rPr>
        <w:t xml:space="preserve"> </w:t>
      </w:r>
      <w:r>
        <w:t>academics</w:t>
      </w:r>
      <w:r>
        <w:rPr>
          <w:spacing w:val="-1"/>
        </w:rPr>
        <w:t xml:space="preserve"> </w:t>
      </w:r>
      <w:r>
        <w:t>must</w:t>
      </w:r>
      <w:r>
        <w:rPr>
          <w:spacing w:val="-4"/>
        </w:rPr>
        <w:t xml:space="preserve"> </w:t>
      </w:r>
      <w:r>
        <w:t>be</w:t>
      </w:r>
      <w:r>
        <w:rPr>
          <w:spacing w:val="-3"/>
        </w:rPr>
        <w:t xml:space="preserve"> </w:t>
      </w:r>
      <w:r>
        <w:t>held</w:t>
      </w:r>
      <w:r>
        <w:rPr>
          <w:spacing w:val="-2"/>
        </w:rPr>
        <w:t xml:space="preserve"> </w:t>
      </w:r>
      <w:r>
        <w:t>to</w:t>
      </w:r>
      <w:r>
        <w:rPr>
          <w:spacing w:val="-2"/>
        </w:rPr>
        <w:t xml:space="preserve"> </w:t>
      </w:r>
      <w:r>
        <w:t>high</w:t>
      </w:r>
      <w:r>
        <w:rPr>
          <w:spacing w:val="-2"/>
        </w:rPr>
        <w:t xml:space="preserve"> </w:t>
      </w:r>
      <w:r>
        <w:t>standards,</w:t>
      </w:r>
      <w:r>
        <w:rPr>
          <w:spacing w:val="-3"/>
        </w:rPr>
        <w:t xml:space="preserve"> </w:t>
      </w:r>
      <w:r>
        <w:t>our</w:t>
      </w:r>
      <w:r>
        <w:rPr>
          <w:spacing w:val="-3"/>
        </w:rPr>
        <w:t xml:space="preserve"> </w:t>
      </w:r>
      <w:r>
        <w:t>goal</w:t>
      </w:r>
      <w:r>
        <w:rPr>
          <w:spacing w:val="-3"/>
        </w:rPr>
        <w:t xml:space="preserve"> </w:t>
      </w:r>
      <w:r>
        <w:t xml:space="preserve">is to </w:t>
      </w:r>
      <w:proofErr w:type="gramStart"/>
      <w:r>
        <w:t>have 100% academic eligible players at all times</w:t>
      </w:r>
      <w:proofErr w:type="gramEnd"/>
      <w:r>
        <w:t>.</w:t>
      </w:r>
    </w:p>
    <w:p w14:paraId="56DA6328" w14:textId="77777777" w:rsidR="00D46C99" w:rsidRDefault="00D46C99">
      <w:pPr>
        <w:pStyle w:val="BodyText"/>
        <w:rPr>
          <w:sz w:val="22"/>
        </w:rPr>
      </w:pPr>
    </w:p>
    <w:p w14:paraId="131ACFBF" w14:textId="77777777" w:rsidR="00D46C99" w:rsidRDefault="00D46C99">
      <w:pPr>
        <w:pStyle w:val="BodyText"/>
        <w:spacing w:before="3"/>
        <w:rPr>
          <w:sz w:val="23"/>
        </w:rPr>
      </w:pPr>
    </w:p>
    <w:p w14:paraId="06A0A08A" w14:textId="77777777" w:rsidR="00D46C99" w:rsidRDefault="00A0420D">
      <w:pPr>
        <w:pStyle w:val="Heading2"/>
      </w:pPr>
      <w:r>
        <w:t>Section</w:t>
      </w:r>
      <w:r>
        <w:rPr>
          <w:spacing w:val="-2"/>
        </w:rPr>
        <w:t xml:space="preserve"> </w:t>
      </w:r>
      <w:r>
        <w:t>4:</w:t>
      </w:r>
      <w:r>
        <w:rPr>
          <w:spacing w:val="-2"/>
        </w:rPr>
        <w:t xml:space="preserve"> </w:t>
      </w:r>
      <w:r>
        <w:t>Injured</w:t>
      </w:r>
      <w:r>
        <w:rPr>
          <w:spacing w:val="-1"/>
        </w:rPr>
        <w:t xml:space="preserve"> </w:t>
      </w:r>
      <w:r>
        <w:rPr>
          <w:spacing w:val="-2"/>
        </w:rPr>
        <w:t>Player</w:t>
      </w:r>
    </w:p>
    <w:p w14:paraId="5B3B92EA" w14:textId="77777777" w:rsidR="00D46C99" w:rsidRDefault="00A0420D">
      <w:pPr>
        <w:pStyle w:val="BodyText"/>
        <w:spacing w:before="37" w:line="276" w:lineRule="auto"/>
        <w:ind w:left="100" w:right="124"/>
      </w:pPr>
      <w:r>
        <w:t xml:space="preserve">An injured PRIHA player may be on the bench during games </w:t>
      </w:r>
      <w:proofErr w:type="gramStart"/>
      <w:r>
        <w:t>provided that</w:t>
      </w:r>
      <w:proofErr w:type="gramEnd"/>
      <w:r>
        <w:t xml:space="preserve"> they have medical clearance from a doctor to</w:t>
      </w:r>
      <w:r>
        <w:rPr>
          <w:spacing w:val="-2"/>
        </w:rPr>
        <w:t xml:space="preserve"> </w:t>
      </w:r>
      <w:r>
        <w:t>do so.</w:t>
      </w:r>
      <w:r>
        <w:rPr>
          <w:spacing w:val="40"/>
        </w:rPr>
        <w:t xml:space="preserve"> </w:t>
      </w:r>
      <w:r>
        <w:t>A</w:t>
      </w:r>
      <w:r>
        <w:rPr>
          <w:spacing w:val="-2"/>
        </w:rPr>
        <w:t xml:space="preserve"> </w:t>
      </w:r>
      <w:r>
        <w:t>player who requires medical equipment</w:t>
      </w:r>
      <w:r>
        <w:rPr>
          <w:spacing w:val="-1"/>
        </w:rPr>
        <w:t xml:space="preserve"> </w:t>
      </w:r>
      <w:r>
        <w:t>to move to the bench will not</w:t>
      </w:r>
      <w:r>
        <w:rPr>
          <w:spacing w:val="-1"/>
        </w:rPr>
        <w:t xml:space="preserve"> </w:t>
      </w:r>
      <w:r>
        <w:t>be permitted on</w:t>
      </w:r>
      <w:r>
        <w:rPr>
          <w:spacing w:val="-1"/>
        </w:rPr>
        <w:t xml:space="preserve"> </w:t>
      </w:r>
      <w:r>
        <w:t>the bench for</w:t>
      </w:r>
      <w:r>
        <w:rPr>
          <w:spacing w:val="-1"/>
        </w:rPr>
        <w:t xml:space="preserve"> </w:t>
      </w:r>
      <w:r>
        <w:t>safety</w:t>
      </w:r>
      <w:r>
        <w:rPr>
          <w:spacing w:val="-2"/>
        </w:rPr>
        <w:t xml:space="preserve"> </w:t>
      </w:r>
      <w:r>
        <w:t>concerns.</w:t>
      </w:r>
      <w:r>
        <w:rPr>
          <w:spacing w:val="40"/>
        </w:rPr>
        <w:t xml:space="preserve"> </w:t>
      </w:r>
      <w:r>
        <w:t>Medical</w:t>
      </w:r>
      <w:r>
        <w:rPr>
          <w:spacing w:val="-1"/>
        </w:rPr>
        <w:t xml:space="preserve"> </w:t>
      </w:r>
      <w:r>
        <w:t>clearance,</w:t>
      </w:r>
      <w:r>
        <w:rPr>
          <w:spacing w:val="-1"/>
        </w:rPr>
        <w:t xml:space="preserve"> </w:t>
      </w:r>
      <w:r>
        <w:t>as</w:t>
      </w:r>
      <w:r>
        <w:rPr>
          <w:spacing w:val="-2"/>
        </w:rPr>
        <w:t xml:space="preserve"> </w:t>
      </w:r>
      <w:r>
        <w:t>in</w:t>
      </w:r>
      <w:r>
        <w:rPr>
          <w:spacing w:val="-2"/>
        </w:rPr>
        <w:t xml:space="preserve"> </w:t>
      </w:r>
      <w:r>
        <w:t>all medical</w:t>
      </w:r>
      <w:r>
        <w:rPr>
          <w:spacing w:val="-1"/>
        </w:rPr>
        <w:t xml:space="preserve"> </w:t>
      </w:r>
      <w:r>
        <w:t>cases, must</w:t>
      </w:r>
      <w:r>
        <w:rPr>
          <w:spacing w:val="-2"/>
        </w:rPr>
        <w:t xml:space="preserve"> </w:t>
      </w:r>
      <w:r>
        <w:t>be</w:t>
      </w:r>
      <w:r>
        <w:rPr>
          <w:spacing w:val="-1"/>
        </w:rPr>
        <w:t xml:space="preserve"> </w:t>
      </w:r>
      <w:r>
        <w:t>obtained and given</w:t>
      </w:r>
      <w:r>
        <w:rPr>
          <w:spacing w:val="-2"/>
        </w:rPr>
        <w:t xml:space="preserve"> </w:t>
      </w:r>
      <w:r>
        <w:t>to the</w:t>
      </w:r>
      <w:r>
        <w:rPr>
          <w:spacing w:val="-1"/>
        </w:rPr>
        <w:t xml:space="preserve"> </w:t>
      </w:r>
      <w:r>
        <w:t>team manager for records</w:t>
      </w:r>
      <w:r>
        <w:rPr>
          <w:spacing w:val="-4"/>
        </w:rPr>
        <w:t xml:space="preserve"> </w:t>
      </w:r>
      <w:r>
        <w:t>keeping</w:t>
      </w:r>
      <w:r>
        <w:rPr>
          <w:spacing w:val="-4"/>
        </w:rPr>
        <w:t xml:space="preserve"> </w:t>
      </w:r>
      <w:r>
        <w:t>in</w:t>
      </w:r>
      <w:r>
        <w:rPr>
          <w:spacing w:val="-4"/>
        </w:rPr>
        <w:t xml:space="preserve"> </w:t>
      </w:r>
      <w:r>
        <w:t>the</w:t>
      </w:r>
      <w:r>
        <w:rPr>
          <w:spacing w:val="-3"/>
        </w:rPr>
        <w:t xml:space="preserve"> </w:t>
      </w:r>
      <w:r>
        <w:t>appropriate</w:t>
      </w:r>
      <w:r>
        <w:rPr>
          <w:spacing w:val="-3"/>
        </w:rPr>
        <w:t xml:space="preserve"> </w:t>
      </w:r>
      <w:r>
        <w:t>team</w:t>
      </w:r>
      <w:r>
        <w:rPr>
          <w:spacing w:val="-7"/>
        </w:rPr>
        <w:t xml:space="preserve"> </w:t>
      </w:r>
      <w:r>
        <w:t>books.</w:t>
      </w:r>
      <w:r>
        <w:rPr>
          <w:spacing w:val="40"/>
        </w:rPr>
        <w:t xml:space="preserve"> </w:t>
      </w:r>
      <w:r>
        <w:t>USA hockey,</w:t>
      </w:r>
      <w:r>
        <w:rPr>
          <w:spacing w:val="-3"/>
        </w:rPr>
        <w:t xml:space="preserve"> </w:t>
      </w:r>
      <w:r>
        <w:t>Mid-American</w:t>
      </w:r>
      <w:r>
        <w:rPr>
          <w:spacing w:val="-4"/>
        </w:rPr>
        <w:t xml:space="preserve"> </w:t>
      </w:r>
      <w:r>
        <w:t>Hockey,</w:t>
      </w:r>
      <w:r>
        <w:rPr>
          <w:spacing w:val="-2"/>
        </w:rPr>
        <w:t xml:space="preserve"> </w:t>
      </w:r>
      <w:r>
        <w:t>or</w:t>
      </w:r>
      <w:r>
        <w:rPr>
          <w:spacing w:val="-3"/>
        </w:rPr>
        <w:t xml:space="preserve"> </w:t>
      </w:r>
      <w:r>
        <w:t>PIHL</w:t>
      </w:r>
      <w:r>
        <w:rPr>
          <w:spacing w:val="-2"/>
        </w:rPr>
        <w:t xml:space="preserve"> </w:t>
      </w:r>
      <w:r>
        <w:t>governing</w:t>
      </w:r>
      <w:r>
        <w:rPr>
          <w:spacing w:val="-4"/>
        </w:rPr>
        <w:t xml:space="preserve"> </w:t>
      </w:r>
      <w:r>
        <w:t>rules</w:t>
      </w:r>
      <w:r>
        <w:rPr>
          <w:spacing w:val="-1"/>
        </w:rPr>
        <w:t xml:space="preserve"> </w:t>
      </w:r>
      <w:r>
        <w:t>may supersede an injured player’s ability to be on the bench.</w:t>
      </w:r>
      <w:r>
        <w:rPr>
          <w:spacing w:val="40"/>
        </w:rPr>
        <w:t xml:space="preserve"> </w:t>
      </w:r>
      <w:r>
        <w:t>The PRIHA will abide by the most stick governing rules that restrict players from the bench.</w:t>
      </w:r>
      <w:r>
        <w:rPr>
          <w:spacing w:val="40"/>
        </w:rPr>
        <w:t xml:space="preserve"> </w:t>
      </w:r>
      <w:r>
        <w:t>This is for safety concerns.</w:t>
      </w:r>
    </w:p>
    <w:p w14:paraId="17801179" w14:textId="77777777" w:rsidR="00D46C99" w:rsidRDefault="00D46C99">
      <w:pPr>
        <w:pStyle w:val="BodyText"/>
        <w:rPr>
          <w:sz w:val="22"/>
        </w:rPr>
      </w:pPr>
    </w:p>
    <w:p w14:paraId="272B091A" w14:textId="77777777" w:rsidR="00D46C99" w:rsidRDefault="00D46C99">
      <w:pPr>
        <w:pStyle w:val="BodyText"/>
        <w:rPr>
          <w:sz w:val="22"/>
        </w:rPr>
      </w:pPr>
    </w:p>
    <w:p w14:paraId="3909027D" w14:textId="6A89D1E5" w:rsidR="00D46C99" w:rsidRDefault="00A0420D">
      <w:pPr>
        <w:pStyle w:val="Heading1"/>
        <w:tabs>
          <w:tab w:val="left" w:pos="2260"/>
        </w:tabs>
        <w:spacing w:before="163"/>
      </w:pPr>
      <w:r>
        <w:t>ARTICLE</w:t>
      </w:r>
      <w:r>
        <w:rPr>
          <w:spacing w:val="-1"/>
        </w:rPr>
        <w:t xml:space="preserve"> </w:t>
      </w:r>
      <w:r>
        <w:rPr>
          <w:spacing w:val="-4"/>
        </w:rPr>
        <w:t>III:</w:t>
      </w:r>
      <w:r w:rsidR="00800A6A">
        <w:t xml:space="preserve">  </w:t>
      </w:r>
      <w:r>
        <w:t>BOARD</w:t>
      </w:r>
      <w:r>
        <w:rPr>
          <w:spacing w:val="-3"/>
        </w:rPr>
        <w:t xml:space="preserve"> </w:t>
      </w:r>
      <w:r>
        <w:t>OF</w:t>
      </w:r>
      <w:r>
        <w:rPr>
          <w:spacing w:val="-3"/>
        </w:rPr>
        <w:t xml:space="preserve"> </w:t>
      </w:r>
      <w:r>
        <w:t xml:space="preserve">DIRECTORS AND </w:t>
      </w:r>
      <w:r>
        <w:rPr>
          <w:spacing w:val="-2"/>
        </w:rPr>
        <w:t>COMMITTEES</w:t>
      </w:r>
    </w:p>
    <w:p w14:paraId="29B1394C" w14:textId="77777777" w:rsidR="00D46C99" w:rsidRDefault="00D46C99">
      <w:pPr>
        <w:pStyle w:val="BodyText"/>
        <w:spacing w:before="7"/>
        <w:rPr>
          <w:b/>
        </w:rPr>
      </w:pPr>
    </w:p>
    <w:p w14:paraId="0EEFE1D1" w14:textId="77777777" w:rsidR="00D46C99" w:rsidRDefault="00A0420D">
      <w:pPr>
        <w:pStyle w:val="Heading2"/>
        <w:spacing w:before="1" w:line="275" w:lineRule="exact"/>
      </w:pPr>
      <w:r>
        <w:t>Section</w:t>
      </w:r>
      <w:r>
        <w:rPr>
          <w:spacing w:val="-2"/>
        </w:rPr>
        <w:t xml:space="preserve"> </w:t>
      </w:r>
      <w:r>
        <w:t>1:</w:t>
      </w:r>
      <w:r>
        <w:rPr>
          <w:spacing w:val="-1"/>
        </w:rPr>
        <w:t xml:space="preserve"> </w:t>
      </w:r>
      <w:r>
        <w:t>Goal</w:t>
      </w:r>
      <w:r>
        <w:rPr>
          <w:spacing w:val="-1"/>
        </w:rPr>
        <w:t xml:space="preserve"> </w:t>
      </w:r>
      <w:r>
        <w:t>of the</w:t>
      </w:r>
      <w:r>
        <w:rPr>
          <w:spacing w:val="-2"/>
        </w:rPr>
        <w:t xml:space="preserve"> Board</w:t>
      </w:r>
    </w:p>
    <w:p w14:paraId="23B6D429" w14:textId="77777777" w:rsidR="00D46C99" w:rsidRDefault="00A0420D">
      <w:pPr>
        <w:pStyle w:val="BodyText"/>
        <w:spacing w:line="276" w:lineRule="auto"/>
        <w:ind w:left="100" w:right="155"/>
      </w:pPr>
      <w:r>
        <w:t>The</w:t>
      </w:r>
      <w:r>
        <w:rPr>
          <w:spacing w:val="20"/>
        </w:rPr>
        <w:t xml:space="preserve"> </w:t>
      </w:r>
      <w:r>
        <w:t>goal</w:t>
      </w:r>
      <w:r>
        <w:rPr>
          <w:spacing w:val="-3"/>
        </w:rPr>
        <w:t xml:space="preserve"> </w:t>
      </w:r>
      <w:r>
        <w:t>of</w:t>
      </w:r>
      <w:r>
        <w:rPr>
          <w:spacing w:val="14"/>
        </w:rPr>
        <w:t xml:space="preserve"> </w:t>
      </w:r>
      <w:r>
        <w:t>this</w:t>
      </w:r>
      <w:r>
        <w:rPr>
          <w:spacing w:val="15"/>
        </w:rPr>
        <w:t xml:space="preserve"> </w:t>
      </w:r>
      <w:r>
        <w:t>Board</w:t>
      </w:r>
      <w:r>
        <w:rPr>
          <w:spacing w:val="12"/>
        </w:rPr>
        <w:t xml:space="preserve"> </w:t>
      </w:r>
      <w:r>
        <w:t>of</w:t>
      </w:r>
      <w:r>
        <w:rPr>
          <w:spacing w:val="12"/>
        </w:rPr>
        <w:t xml:space="preserve"> </w:t>
      </w:r>
      <w:r>
        <w:t>Directors</w:t>
      </w:r>
      <w:r>
        <w:rPr>
          <w:spacing w:val="19"/>
        </w:rPr>
        <w:t xml:space="preserve"> </w:t>
      </w:r>
      <w:r>
        <w:t>is</w:t>
      </w:r>
      <w:r>
        <w:rPr>
          <w:spacing w:val="9"/>
        </w:rPr>
        <w:t xml:space="preserve"> </w:t>
      </w:r>
      <w:r>
        <w:t>to</w:t>
      </w:r>
      <w:r>
        <w:rPr>
          <w:spacing w:val="11"/>
        </w:rPr>
        <w:t xml:space="preserve"> </w:t>
      </w:r>
      <w:r>
        <w:t>carry</w:t>
      </w:r>
      <w:r>
        <w:rPr>
          <w:spacing w:val="9"/>
        </w:rPr>
        <w:t xml:space="preserve"> </w:t>
      </w:r>
      <w:r>
        <w:t>out</w:t>
      </w:r>
      <w:r>
        <w:rPr>
          <w:spacing w:val="9"/>
        </w:rPr>
        <w:t xml:space="preserve"> </w:t>
      </w:r>
      <w:r>
        <w:t>the</w:t>
      </w:r>
      <w:r>
        <w:rPr>
          <w:spacing w:val="20"/>
        </w:rPr>
        <w:t xml:space="preserve"> </w:t>
      </w:r>
      <w:r>
        <w:t>purposes</w:t>
      </w:r>
      <w:r>
        <w:rPr>
          <w:spacing w:val="19"/>
        </w:rPr>
        <w:t xml:space="preserve"> </w:t>
      </w:r>
      <w:r>
        <w:t>of</w:t>
      </w:r>
      <w:r>
        <w:rPr>
          <w:spacing w:val="12"/>
        </w:rPr>
        <w:t xml:space="preserve"> </w:t>
      </w:r>
      <w:r>
        <w:t>PRIHA,</w:t>
      </w:r>
      <w:r>
        <w:rPr>
          <w:spacing w:val="-2"/>
        </w:rPr>
        <w:t xml:space="preserve"> </w:t>
      </w:r>
      <w:r>
        <w:t>to</w:t>
      </w:r>
      <w:r>
        <w:rPr>
          <w:spacing w:val="21"/>
        </w:rPr>
        <w:t xml:space="preserve"> </w:t>
      </w:r>
      <w:r>
        <w:t>have</w:t>
      </w:r>
      <w:r>
        <w:rPr>
          <w:spacing w:val="58"/>
        </w:rPr>
        <w:t xml:space="preserve"> </w:t>
      </w:r>
      <w:r>
        <w:t>loyalty</w:t>
      </w:r>
      <w:r>
        <w:rPr>
          <w:spacing w:val="-9"/>
        </w:rPr>
        <w:t xml:space="preserve"> </w:t>
      </w:r>
      <w:r>
        <w:t>to</w:t>
      </w:r>
      <w:r>
        <w:rPr>
          <w:spacing w:val="-2"/>
        </w:rPr>
        <w:t xml:space="preserve"> </w:t>
      </w:r>
      <w:r>
        <w:t>PRIHA,</w:t>
      </w:r>
      <w:r>
        <w:rPr>
          <w:spacing w:val="-10"/>
        </w:rPr>
        <w:t xml:space="preserve"> </w:t>
      </w:r>
      <w:r>
        <w:t>to</w:t>
      </w:r>
      <w:r>
        <w:rPr>
          <w:spacing w:val="-2"/>
        </w:rPr>
        <w:t xml:space="preserve"> </w:t>
      </w:r>
      <w:r>
        <w:t>promote a positive attitude for the group</w:t>
      </w:r>
      <w:r>
        <w:rPr>
          <w:spacing w:val="-5"/>
        </w:rPr>
        <w:t xml:space="preserve"> </w:t>
      </w:r>
      <w:r>
        <w:t>and to conduct itself</w:t>
      </w:r>
      <w:r>
        <w:rPr>
          <w:spacing w:val="40"/>
        </w:rPr>
        <w:t xml:space="preserve"> </w:t>
      </w:r>
      <w:r>
        <w:t>in the</w:t>
      </w:r>
      <w:r>
        <w:rPr>
          <w:spacing w:val="-4"/>
        </w:rPr>
        <w:t xml:space="preserve"> </w:t>
      </w:r>
      <w:r>
        <w:t>spirit</w:t>
      </w:r>
      <w:r>
        <w:rPr>
          <w:spacing w:val="-6"/>
        </w:rPr>
        <w:t xml:space="preserve"> </w:t>
      </w:r>
      <w:r>
        <w:t>of good sportsmanship.</w:t>
      </w:r>
      <w:r>
        <w:rPr>
          <w:spacing w:val="23"/>
        </w:rPr>
        <w:t xml:space="preserve"> </w:t>
      </w:r>
      <w:r>
        <w:t>The</w:t>
      </w:r>
      <w:r>
        <w:rPr>
          <w:spacing w:val="22"/>
        </w:rPr>
        <w:t xml:space="preserve"> </w:t>
      </w:r>
      <w:r>
        <w:t>Board of Directors shall</w:t>
      </w:r>
      <w:r>
        <w:rPr>
          <w:spacing w:val="-9"/>
        </w:rPr>
        <w:t xml:space="preserve"> </w:t>
      </w:r>
      <w:r>
        <w:t>have</w:t>
      </w:r>
      <w:r>
        <w:rPr>
          <w:spacing w:val="17"/>
        </w:rPr>
        <w:t xml:space="preserve"> </w:t>
      </w:r>
      <w:r>
        <w:t>the</w:t>
      </w:r>
      <w:r>
        <w:rPr>
          <w:spacing w:val="17"/>
        </w:rPr>
        <w:t xml:space="preserve"> </w:t>
      </w:r>
      <w:r>
        <w:t>power</w:t>
      </w:r>
      <w:r>
        <w:rPr>
          <w:spacing w:val="14"/>
        </w:rPr>
        <w:t xml:space="preserve"> </w:t>
      </w:r>
      <w:r>
        <w:t>to</w:t>
      </w:r>
      <w:r>
        <w:rPr>
          <w:spacing w:val="8"/>
        </w:rPr>
        <w:t xml:space="preserve"> </w:t>
      </w:r>
      <w:r>
        <w:t>conduct</w:t>
      </w:r>
      <w:r>
        <w:rPr>
          <w:spacing w:val="13"/>
        </w:rPr>
        <w:t xml:space="preserve"> </w:t>
      </w:r>
      <w:r>
        <w:t>all</w:t>
      </w:r>
      <w:r>
        <w:rPr>
          <w:spacing w:val="-10"/>
        </w:rPr>
        <w:t xml:space="preserve"> </w:t>
      </w:r>
      <w:r>
        <w:t>financial</w:t>
      </w:r>
      <w:r>
        <w:rPr>
          <w:spacing w:val="11"/>
        </w:rPr>
        <w:t xml:space="preserve"> </w:t>
      </w:r>
      <w:r>
        <w:t>business</w:t>
      </w:r>
      <w:r>
        <w:rPr>
          <w:spacing w:val="-6"/>
        </w:rPr>
        <w:t xml:space="preserve"> </w:t>
      </w:r>
      <w:r>
        <w:t>of</w:t>
      </w:r>
      <w:r>
        <w:rPr>
          <w:spacing w:val="29"/>
        </w:rPr>
        <w:t xml:space="preserve"> </w:t>
      </w:r>
      <w:r>
        <w:t>PRIHA</w:t>
      </w:r>
      <w:r>
        <w:rPr>
          <w:spacing w:val="-13"/>
        </w:rPr>
        <w:t xml:space="preserve"> </w:t>
      </w:r>
      <w:r>
        <w:t>and</w:t>
      </w:r>
      <w:r>
        <w:rPr>
          <w:spacing w:val="-12"/>
        </w:rPr>
        <w:t xml:space="preserve"> </w:t>
      </w:r>
      <w:r>
        <w:t>be</w:t>
      </w:r>
      <w:r>
        <w:rPr>
          <w:spacing w:val="-8"/>
        </w:rPr>
        <w:t xml:space="preserve"> </w:t>
      </w:r>
      <w:r>
        <w:t>responsible</w:t>
      </w:r>
      <w:r>
        <w:rPr>
          <w:spacing w:val="-9"/>
        </w:rPr>
        <w:t xml:space="preserve"> </w:t>
      </w:r>
      <w:r>
        <w:t>for</w:t>
      </w:r>
      <w:r>
        <w:rPr>
          <w:spacing w:val="-12"/>
        </w:rPr>
        <w:t xml:space="preserve"> </w:t>
      </w:r>
      <w:r>
        <w:t>all</w:t>
      </w:r>
      <w:r>
        <w:rPr>
          <w:spacing w:val="11"/>
        </w:rPr>
        <w:t xml:space="preserve"> </w:t>
      </w:r>
      <w:r>
        <w:t>policies</w:t>
      </w:r>
      <w:r>
        <w:rPr>
          <w:spacing w:val="-13"/>
        </w:rPr>
        <w:t xml:space="preserve"> </w:t>
      </w:r>
      <w:r>
        <w:t>of</w:t>
      </w:r>
      <w:r>
        <w:rPr>
          <w:spacing w:val="28"/>
        </w:rPr>
        <w:t xml:space="preserve"> </w:t>
      </w:r>
      <w:r>
        <w:t>PRIHA.</w:t>
      </w:r>
      <w:r>
        <w:rPr>
          <w:spacing w:val="27"/>
        </w:rPr>
        <w:t xml:space="preserve"> </w:t>
      </w:r>
      <w:r>
        <w:t>The Board shall</w:t>
      </w:r>
      <w:r>
        <w:rPr>
          <w:spacing w:val="-1"/>
        </w:rPr>
        <w:t xml:space="preserve"> </w:t>
      </w:r>
      <w:r>
        <w:t>collect</w:t>
      </w:r>
      <w:r>
        <w:rPr>
          <w:spacing w:val="-1"/>
        </w:rPr>
        <w:t xml:space="preserve"> </w:t>
      </w:r>
      <w:r>
        <w:t>and care</w:t>
      </w:r>
      <w:r>
        <w:rPr>
          <w:spacing w:val="-1"/>
        </w:rPr>
        <w:t xml:space="preserve"> </w:t>
      </w:r>
      <w:r>
        <w:t>for</w:t>
      </w:r>
      <w:r>
        <w:rPr>
          <w:spacing w:val="-1"/>
        </w:rPr>
        <w:t xml:space="preserve"> </w:t>
      </w:r>
      <w:r>
        <w:t>all</w:t>
      </w:r>
      <w:r>
        <w:rPr>
          <w:spacing w:val="-1"/>
        </w:rPr>
        <w:t xml:space="preserve"> </w:t>
      </w:r>
      <w:r>
        <w:t>funds,</w:t>
      </w:r>
      <w:r>
        <w:rPr>
          <w:spacing w:val="-1"/>
        </w:rPr>
        <w:t xml:space="preserve"> </w:t>
      </w:r>
      <w:r>
        <w:t>prepare</w:t>
      </w:r>
      <w:r>
        <w:rPr>
          <w:spacing w:val="-1"/>
        </w:rPr>
        <w:t xml:space="preserve"> </w:t>
      </w:r>
      <w:r>
        <w:t>written financial</w:t>
      </w:r>
      <w:r>
        <w:rPr>
          <w:spacing w:val="-1"/>
        </w:rPr>
        <w:t xml:space="preserve"> </w:t>
      </w:r>
      <w:r>
        <w:t>statements,</w:t>
      </w:r>
      <w:r>
        <w:rPr>
          <w:spacing w:val="-1"/>
        </w:rPr>
        <w:t xml:space="preserve"> </w:t>
      </w:r>
      <w:r>
        <w:t>and in general,</w:t>
      </w:r>
      <w:r>
        <w:rPr>
          <w:spacing w:val="-1"/>
        </w:rPr>
        <w:t xml:space="preserve"> </w:t>
      </w:r>
      <w:r>
        <w:t>conduct</w:t>
      </w:r>
      <w:r>
        <w:rPr>
          <w:spacing w:val="-1"/>
        </w:rPr>
        <w:t xml:space="preserve"> </w:t>
      </w:r>
      <w:r>
        <w:t>the</w:t>
      </w:r>
      <w:r>
        <w:rPr>
          <w:spacing w:val="-1"/>
        </w:rPr>
        <w:t xml:space="preserve"> </w:t>
      </w:r>
      <w:r>
        <w:t>affairs</w:t>
      </w:r>
      <w:r>
        <w:rPr>
          <w:spacing w:val="-2"/>
        </w:rPr>
        <w:t xml:space="preserve"> </w:t>
      </w:r>
      <w:r>
        <w:t>of PRIHA in a prudent manner and in accordance with its stated purpose.</w:t>
      </w:r>
    </w:p>
    <w:p w14:paraId="37F5FC71" w14:textId="77777777" w:rsidR="00D46C99" w:rsidRDefault="00D46C99">
      <w:pPr>
        <w:pStyle w:val="BodyText"/>
        <w:rPr>
          <w:sz w:val="22"/>
        </w:rPr>
      </w:pPr>
    </w:p>
    <w:p w14:paraId="72E242D4" w14:textId="77777777" w:rsidR="00D46C99" w:rsidRDefault="00D46C99">
      <w:pPr>
        <w:pStyle w:val="BodyText"/>
        <w:spacing w:before="1"/>
        <w:rPr>
          <w:sz w:val="18"/>
        </w:rPr>
      </w:pPr>
    </w:p>
    <w:p w14:paraId="6D2ABFAA" w14:textId="77777777" w:rsidR="00D46C99" w:rsidRDefault="00A0420D">
      <w:pPr>
        <w:pStyle w:val="Heading2"/>
        <w:spacing w:line="275" w:lineRule="exact"/>
      </w:pPr>
      <w:r>
        <w:t>Section</w:t>
      </w:r>
      <w:r>
        <w:rPr>
          <w:spacing w:val="-1"/>
        </w:rPr>
        <w:t xml:space="preserve"> </w:t>
      </w:r>
      <w:r>
        <w:t>2:</w:t>
      </w:r>
      <w:r>
        <w:rPr>
          <w:spacing w:val="-2"/>
        </w:rPr>
        <w:t xml:space="preserve"> </w:t>
      </w:r>
      <w:r>
        <w:t>Board</w:t>
      </w:r>
      <w:r>
        <w:rPr>
          <w:spacing w:val="-1"/>
        </w:rPr>
        <w:t xml:space="preserve"> </w:t>
      </w:r>
      <w:r>
        <w:t>of</w:t>
      </w:r>
      <w:r>
        <w:rPr>
          <w:spacing w:val="1"/>
        </w:rPr>
        <w:t xml:space="preserve"> </w:t>
      </w:r>
      <w:r>
        <w:rPr>
          <w:spacing w:val="-2"/>
        </w:rPr>
        <w:t>Directors</w:t>
      </w:r>
    </w:p>
    <w:p w14:paraId="1C07D851" w14:textId="1AAEB0A4" w:rsidR="00D46C99" w:rsidRDefault="00A0420D">
      <w:pPr>
        <w:pStyle w:val="BodyText"/>
        <w:spacing w:line="276" w:lineRule="auto"/>
        <w:ind w:left="100" w:right="233"/>
      </w:pPr>
      <w:r>
        <w:t>The</w:t>
      </w:r>
      <w:r>
        <w:rPr>
          <w:spacing w:val="-3"/>
        </w:rPr>
        <w:t xml:space="preserve"> </w:t>
      </w:r>
      <w:r>
        <w:t>Board</w:t>
      </w:r>
      <w:r>
        <w:rPr>
          <w:spacing w:val="-2"/>
        </w:rPr>
        <w:t xml:space="preserve"> </w:t>
      </w:r>
      <w:r>
        <w:t>of</w:t>
      </w:r>
      <w:r>
        <w:rPr>
          <w:spacing w:val="-3"/>
        </w:rPr>
        <w:t xml:space="preserve"> </w:t>
      </w:r>
      <w:r>
        <w:t>Directors</w:t>
      </w:r>
      <w:r>
        <w:rPr>
          <w:spacing w:val="-3"/>
        </w:rPr>
        <w:t xml:space="preserve"> </w:t>
      </w:r>
      <w:r>
        <w:t>consists</w:t>
      </w:r>
      <w:r>
        <w:rPr>
          <w:spacing w:val="-4"/>
        </w:rPr>
        <w:t xml:space="preserve"> </w:t>
      </w:r>
      <w:r>
        <w:t>of</w:t>
      </w:r>
      <w:r>
        <w:rPr>
          <w:spacing w:val="-5"/>
        </w:rPr>
        <w:t xml:space="preserve"> </w:t>
      </w:r>
      <w:r>
        <w:t>the</w:t>
      </w:r>
      <w:r>
        <w:rPr>
          <w:spacing w:val="-3"/>
        </w:rPr>
        <w:t xml:space="preserve"> </w:t>
      </w:r>
      <w:r>
        <w:t>following</w:t>
      </w:r>
      <w:r>
        <w:rPr>
          <w:spacing w:val="-4"/>
        </w:rPr>
        <w:t xml:space="preserve"> </w:t>
      </w:r>
      <w:r>
        <w:t>Voting</w:t>
      </w:r>
      <w:r>
        <w:rPr>
          <w:spacing w:val="-4"/>
        </w:rPr>
        <w:t xml:space="preserve"> </w:t>
      </w:r>
      <w:r>
        <w:t>and Non-Voting</w:t>
      </w:r>
      <w:r>
        <w:rPr>
          <w:spacing w:val="-4"/>
        </w:rPr>
        <w:t xml:space="preserve"> </w:t>
      </w:r>
      <w:r>
        <w:t>Members. Voting</w:t>
      </w:r>
      <w:r>
        <w:rPr>
          <w:spacing w:val="-2"/>
        </w:rPr>
        <w:t xml:space="preserve"> </w:t>
      </w:r>
      <w:r>
        <w:t>members</w:t>
      </w:r>
      <w:r>
        <w:rPr>
          <w:spacing w:val="-4"/>
        </w:rPr>
        <w:t xml:space="preserve"> </w:t>
      </w:r>
      <w:r>
        <w:t>are</w:t>
      </w:r>
      <w:r>
        <w:rPr>
          <w:spacing w:val="-3"/>
        </w:rPr>
        <w:t xml:space="preserve"> </w:t>
      </w:r>
      <w:r>
        <w:t>President, Vice-President, Ways &amp; Means, School Liaison, Registrar, Treasurer, PIHL Representative, Coaching &amp; Operations, and Secretary &amp; Communications.</w:t>
      </w:r>
      <w:r>
        <w:rPr>
          <w:spacing w:val="40"/>
        </w:rPr>
        <w:t xml:space="preserve"> </w:t>
      </w:r>
      <w:r>
        <w:t>The Non-Voting members are the Team</w:t>
      </w:r>
      <w:r>
        <w:rPr>
          <w:spacing w:val="-2"/>
        </w:rPr>
        <w:t xml:space="preserve"> </w:t>
      </w:r>
      <w:r>
        <w:t>Representative Managers</w:t>
      </w:r>
      <w:r w:rsidR="00D238E1">
        <w:t xml:space="preserve"> and are not required to attend Board meetings</w:t>
      </w:r>
      <w:r>
        <w:t>.</w:t>
      </w:r>
    </w:p>
    <w:p w14:paraId="74026321" w14:textId="77777777" w:rsidR="00D46C99" w:rsidRDefault="00D46C99">
      <w:pPr>
        <w:pStyle w:val="BodyText"/>
        <w:rPr>
          <w:sz w:val="22"/>
        </w:rPr>
      </w:pPr>
    </w:p>
    <w:p w14:paraId="1AA1E2AD" w14:textId="77777777" w:rsidR="00D46C99" w:rsidRDefault="00D46C99">
      <w:pPr>
        <w:pStyle w:val="BodyText"/>
        <w:spacing w:before="5"/>
        <w:rPr>
          <w:sz w:val="19"/>
        </w:rPr>
      </w:pPr>
    </w:p>
    <w:p w14:paraId="4F81B9B9" w14:textId="77777777" w:rsidR="00D46C99" w:rsidRDefault="00A0420D">
      <w:pPr>
        <w:pStyle w:val="Heading2"/>
        <w:spacing w:before="1" w:line="275" w:lineRule="exact"/>
      </w:pPr>
      <w:r>
        <w:t>Section</w:t>
      </w:r>
      <w:r>
        <w:rPr>
          <w:spacing w:val="-2"/>
        </w:rPr>
        <w:t xml:space="preserve"> </w:t>
      </w:r>
      <w:r>
        <w:t>3:</w:t>
      </w:r>
      <w:r>
        <w:rPr>
          <w:spacing w:val="58"/>
        </w:rPr>
        <w:t xml:space="preserve"> </w:t>
      </w:r>
      <w:r>
        <w:t>Responsibilities</w:t>
      </w:r>
      <w:r>
        <w:rPr>
          <w:spacing w:val="-1"/>
        </w:rPr>
        <w:t xml:space="preserve"> </w:t>
      </w:r>
      <w:r>
        <w:t>of</w:t>
      </w:r>
      <w:r>
        <w:rPr>
          <w:spacing w:val="-1"/>
        </w:rPr>
        <w:t xml:space="preserve"> </w:t>
      </w:r>
      <w:r>
        <w:t>the</w:t>
      </w:r>
      <w:r>
        <w:rPr>
          <w:spacing w:val="-2"/>
        </w:rPr>
        <w:t xml:space="preserve"> </w:t>
      </w:r>
      <w:r>
        <w:t>Board</w:t>
      </w:r>
      <w:r>
        <w:rPr>
          <w:spacing w:val="-1"/>
        </w:rPr>
        <w:t xml:space="preserve"> </w:t>
      </w:r>
      <w:r>
        <w:t xml:space="preserve">of </w:t>
      </w:r>
      <w:r>
        <w:rPr>
          <w:spacing w:val="-2"/>
        </w:rPr>
        <w:t>Directors:</w:t>
      </w:r>
    </w:p>
    <w:p w14:paraId="3EBED4DC" w14:textId="77777777" w:rsidR="00D46C99" w:rsidRDefault="00A0420D">
      <w:pPr>
        <w:pStyle w:val="BodyText"/>
        <w:spacing w:line="229" w:lineRule="exact"/>
        <w:ind w:left="100"/>
      </w:pPr>
      <w:r>
        <w:t>The</w:t>
      </w:r>
      <w:r>
        <w:rPr>
          <w:spacing w:val="-5"/>
        </w:rPr>
        <w:t xml:space="preserve"> </w:t>
      </w:r>
      <w:r>
        <w:t>Board</w:t>
      </w:r>
      <w:r>
        <w:rPr>
          <w:spacing w:val="-3"/>
        </w:rPr>
        <w:t xml:space="preserve"> </w:t>
      </w:r>
      <w:r>
        <w:t>of</w:t>
      </w:r>
      <w:r>
        <w:rPr>
          <w:spacing w:val="-6"/>
        </w:rPr>
        <w:t xml:space="preserve"> </w:t>
      </w:r>
      <w:r>
        <w:t>Directors</w:t>
      </w:r>
      <w:r>
        <w:rPr>
          <w:spacing w:val="-6"/>
        </w:rPr>
        <w:t xml:space="preserve"> </w:t>
      </w:r>
      <w:r>
        <w:t>shall</w:t>
      </w:r>
      <w:r>
        <w:rPr>
          <w:spacing w:val="-3"/>
        </w:rPr>
        <w:t xml:space="preserve"> </w:t>
      </w:r>
      <w:r>
        <w:t>consist</w:t>
      </w:r>
      <w:r>
        <w:rPr>
          <w:spacing w:val="-5"/>
        </w:rPr>
        <w:t xml:space="preserve"> </w:t>
      </w:r>
      <w:r>
        <w:t>of</w:t>
      </w:r>
      <w:r>
        <w:rPr>
          <w:spacing w:val="-7"/>
        </w:rPr>
        <w:t xml:space="preserve"> </w:t>
      </w:r>
      <w:r>
        <w:t>the</w:t>
      </w:r>
      <w:r>
        <w:rPr>
          <w:spacing w:val="-3"/>
        </w:rPr>
        <w:t xml:space="preserve"> </w:t>
      </w:r>
      <w:r>
        <w:t>following</w:t>
      </w:r>
      <w:r>
        <w:rPr>
          <w:spacing w:val="-5"/>
        </w:rPr>
        <w:t xml:space="preserve"> </w:t>
      </w:r>
      <w:r>
        <w:t>offices (duties</w:t>
      </w:r>
      <w:r>
        <w:rPr>
          <w:spacing w:val="-6"/>
        </w:rPr>
        <w:t xml:space="preserve"> </w:t>
      </w:r>
      <w:r>
        <w:t>not</w:t>
      </w:r>
      <w:r>
        <w:rPr>
          <w:spacing w:val="-6"/>
        </w:rPr>
        <w:t xml:space="preserve"> </w:t>
      </w:r>
      <w:r>
        <w:t>limited</w:t>
      </w:r>
      <w:r>
        <w:rPr>
          <w:spacing w:val="-3"/>
        </w:rPr>
        <w:t xml:space="preserve"> </w:t>
      </w:r>
      <w:r>
        <w:t>to</w:t>
      </w:r>
      <w:r>
        <w:rPr>
          <w:spacing w:val="-4"/>
        </w:rPr>
        <w:t xml:space="preserve"> </w:t>
      </w:r>
      <w:r>
        <w:t>those</w:t>
      </w:r>
      <w:r>
        <w:rPr>
          <w:spacing w:val="-5"/>
        </w:rPr>
        <w:t xml:space="preserve"> </w:t>
      </w:r>
      <w:r>
        <w:rPr>
          <w:spacing w:val="-2"/>
        </w:rPr>
        <w:t>listed):</w:t>
      </w:r>
    </w:p>
    <w:p w14:paraId="39F8CFEB" w14:textId="77777777" w:rsidR="00D46C99" w:rsidRDefault="00D46C99">
      <w:pPr>
        <w:pStyle w:val="BodyText"/>
        <w:spacing w:before="1"/>
      </w:pPr>
    </w:p>
    <w:p w14:paraId="194D359A" w14:textId="77777777" w:rsidR="00D46C99" w:rsidRDefault="00A0420D">
      <w:pPr>
        <w:pStyle w:val="ListParagraph"/>
        <w:numPr>
          <w:ilvl w:val="0"/>
          <w:numId w:val="3"/>
        </w:numPr>
        <w:tabs>
          <w:tab w:val="left" w:pos="422"/>
        </w:tabs>
        <w:ind w:left="422" w:hanging="322"/>
      </w:pPr>
      <w:r>
        <w:t>Voting</w:t>
      </w:r>
      <w:r>
        <w:rPr>
          <w:spacing w:val="-7"/>
        </w:rPr>
        <w:t xml:space="preserve"> </w:t>
      </w:r>
      <w:r>
        <w:t>Executive</w:t>
      </w:r>
      <w:r>
        <w:rPr>
          <w:spacing w:val="-4"/>
        </w:rPr>
        <w:t xml:space="preserve"> </w:t>
      </w:r>
      <w:r>
        <w:t>Board</w:t>
      </w:r>
      <w:r>
        <w:rPr>
          <w:spacing w:val="-4"/>
        </w:rPr>
        <w:t xml:space="preserve"> </w:t>
      </w:r>
      <w:r>
        <w:rPr>
          <w:spacing w:val="-2"/>
        </w:rPr>
        <w:t>Members</w:t>
      </w:r>
    </w:p>
    <w:p w14:paraId="420E1682" w14:textId="77777777" w:rsidR="00D46C99" w:rsidRDefault="00A0420D">
      <w:pPr>
        <w:pStyle w:val="Heading4"/>
        <w:spacing w:before="45"/>
      </w:pPr>
      <w:r>
        <w:rPr>
          <w:spacing w:val="-2"/>
        </w:rPr>
        <w:t>President</w:t>
      </w:r>
    </w:p>
    <w:p w14:paraId="31825098" w14:textId="77777777" w:rsidR="00D46C99" w:rsidRDefault="00A0420D">
      <w:pPr>
        <w:pStyle w:val="BodyText"/>
        <w:spacing w:before="34" w:line="276" w:lineRule="auto"/>
        <w:ind w:left="820" w:right="167"/>
      </w:pPr>
      <w:r>
        <w:t>Coordinates</w:t>
      </w:r>
      <w:r>
        <w:rPr>
          <w:spacing w:val="-4"/>
        </w:rPr>
        <w:t xml:space="preserve"> </w:t>
      </w:r>
      <w:r>
        <w:t>and</w:t>
      </w:r>
      <w:r>
        <w:rPr>
          <w:spacing w:val="-2"/>
        </w:rPr>
        <w:t xml:space="preserve"> </w:t>
      </w:r>
      <w:r>
        <w:t>leads</w:t>
      </w:r>
      <w:r>
        <w:rPr>
          <w:spacing w:val="-4"/>
        </w:rPr>
        <w:t xml:space="preserve"> </w:t>
      </w:r>
      <w:r>
        <w:t>all</w:t>
      </w:r>
      <w:r>
        <w:rPr>
          <w:spacing w:val="-1"/>
        </w:rPr>
        <w:t xml:space="preserve"> </w:t>
      </w:r>
      <w:r>
        <w:t>meetings</w:t>
      </w:r>
      <w:r>
        <w:rPr>
          <w:spacing w:val="-4"/>
        </w:rPr>
        <w:t xml:space="preserve"> </w:t>
      </w:r>
      <w:r>
        <w:t>of</w:t>
      </w:r>
      <w:r>
        <w:rPr>
          <w:spacing w:val="-5"/>
        </w:rPr>
        <w:t xml:space="preserve"> </w:t>
      </w:r>
      <w:r>
        <w:t>the</w:t>
      </w:r>
      <w:r>
        <w:rPr>
          <w:spacing w:val="-3"/>
        </w:rPr>
        <w:t xml:space="preserve"> </w:t>
      </w:r>
      <w:r>
        <w:t>Board</w:t>
      </w:r>
      <w:r>
        <w:rPr>
          <w:spacing w:val="-2"/>
        </w:rPr>
        <w:t xml:space="preserve"> </w:t>
      </w:r>
      <w:r>
        <w:t>of</w:t>
      </w:r>
      <w:r>
        <w:rPr>
          <w:spacing w:val="-5"/>
        </w:rPr>
        <w:t xml:space="preserve"> </w:t>
      </w:r>
      <w:r>
        <w:t>Directors</w:t>
      </w:r>
      <w:r>
        <w:rPr>
          <w:spacing w:val="-6"/>
        </w:rPr>
        <w:t xml:space="preserve"> </w:t>
      </w:r>
      <w:r>
        <w:t>and</w:t>
      </w:r>
      <w:r>
        <w:rPr>
          <w:spacing w:val="-2"/>
        </w:rPr>
        <w:t xml:space="preserve"> </w:t>
      </w:r>
      <w:r>
        <w:t>Members</w:t>
      </w:r>
      <w:r>
        <w:rPr>
          <w:spacing w:val="-4"/>
        </w:rPr>
        <w:t xml:space="preserve"> </w:t>
      </w:r>
      <w:r>
        <w:t>using</w:t>
      </w:r>
      <w:r>
        <w:rPr>
          <w:spacing w:val="-2"/>
        </w:rPr>
        <w:t xml:space="preserve"> </w:t>
      </w:r>
      <w:r>
        <w:t>Roberts</w:t>
      </w:r>
      <w:r>
        <w:rPr>
          <w:spacing w:val="-4"/>
        </w:rPr>
        <w:t xml:space="preserve"> </w:t>
      </w:r>
      <w:r>
        <w:t>Rules</w:t>
      </w:r>
      <w:r>
        <w:rPr>
          <w:spacing w:val="-4"/>
        </w:rPr>
        <w:t xml:space="preserve"> </w:t>
      </w:r>
      <w:r>
        <w:t>of</w:t>
      </w:r>
      <w:r>
        <w:rPr>
          <w:spacing w:val="-5"/>
        </w:rPr>
        <w:t xml:space="preserve"> </w:t>
      </w:r>
      <w:r>
        <w:t>Order. The President shall see to the well-being of PRIHA and oversee all committees and the appointing and recruiting of all chairpersons. Will head Fundraising committee. Shall serve as liaison between PRUBO and the Board. Will fulfill all duties as outlined in the PRIHA Policy Manual.</w:t>
      </w:r>
    </w:p>
    <w:p w14:paraId="0416ABD5" w14:textId="77777777" w:rsidR="00D46C99" w:rsidRDefault="00D46C99">
      <w:pPr>
        <w:pStyle w:val="BodyText"/>
        <w:spacing w:before="6"/>
        <w:rPr>
          <w:sz w:val="26"/>
        </w:rPr>
      </w:pPr>
    </w:p>
    <w:p w14:paraId="74CACC3D" w14:textId="77777777" w:rsidR="00D46C99" w:rsidRDefault="00A0420D">
      <w:pPr>
        <w:pStyle w:val="Heading4"/>
        <w:spacing w:before="1"/>
      </w:pPr>
      <w:r>
        <w:rPr>
          <w:spacing w:val="-2"/>
        </w:rPr>
        <w:t>Vice-President</w:t>
      </w:r>
    </w:p>
    <w:p w14:paraId="230A3367" w14:textId="77777777" w:rsidR="00D46C99" w:rsidRDefault="00A0420D">
      <w:pPr>
        <w:pStyle w:val="BodyText"/>
        <w:spacing w:before="34" w:line="278" w:lineRule="auto"/>
        <w:ind w:left="820" w:right="167"/>
      </w:pPr>
      <w:r>
        <w:t>Assumes the President’s duties in his/her absence.</w:t>
      </w:r>
      <w:r>
        <w:rPr>
          <w:spacing w:val="40"/>
        </w:rPr>
        <w:t xml:space="preserve"> </w:t>
      </w:r>
      <w:proofErr w:type="gramStart"/>
      <w:r>
        <w:t>In the event that</w:t>
      </w:r>
      <w:proofErr w:type="gramEnd"/>
      <w:r>
        <w:t xml:space="preserve"> the office of the President becomes vacant</w:t>
      </w:r>
      <w:r>
        <w:rPr>
          <w:spacing w:val="-4"/>
        </w:rPr>
        <w:t xml:space="preserve"> </w:t>
      </w:r>
      <w:r>
        <w:t>during</w:t>
      </w:r>
      <w:r>
        <w:rPr>
          <w:spacing w:val="-4"/>
        </w:rPr>
        <w:t xml:space="preserve"> </w:t>
      </w:r>
      <w:r>
        <w:t>the</w:t>
      </w:r>
      <w:r>
        <w:rPr>
          <w:spacing w:val="-3"/>
        </w:rPr>
        <w:t xml:space="preserve"> </w:t>
      </w:r>
      <w:r>
        <w:t>elected</w:t>
      </w:r>
      <w:r>
        <w:rPr>
          <w:spacing w:val="-2"/>
        </w:rPr>
        <w:t xml:space="preserve"> </w:t>
      </w:r>
      <w:r>
        <w:t>term,</w:t>
      </w:r>
      <w:r>
        <w:rPr>
          <w:spacing w:val="-3"/>
        </w:rPr>
        <w:t xml:space="preserve"> </w:t>
      </w:r>
      <w:r>
        <w:t>the</w:t>
      </w:r>
      <w:r>
        <w:rPr>
          <w:spacing w:val="-3"/>
        </w:rPr>
        <w:t xml:space="preserve"> </w:t>
      </w:r>
      <w:r>
        <w:t>Vice</w:t>
      </w:r>
      <w:r>
        <w:rPr>
          <w:spacing w:val="-3"/>
        </w:rPr>
        <w:t xml:space="preserve"> </w:t>
      </w:r>
      <w:r>
        <w:t>President</w:t>
      </w:r>
      <w:r>
        <w:rPr>
          <w:spacing w:val="-4"/>
        </w:rPr>
        <w:t xml:space="preserve"> </w:t>
      </w:r>
      <w:r>
        <w:t>shall</w:t>
      </w:r>
      <w:r>
        <w:rPr>
          <w:spacing w:val="-3"/>
        </w:rPr>
        <w:t xml:space="preserve"> </w:t>
      </w:r>
      <w:r>
        <w:t>succeed</w:t>
      </w:r>
      <w:r>
        <w:rPr>
          <w:spacing w:val="-2"/>
        </w:rPr>
        <w:t xml:space="preserve"> </w:t>
      </w:r>
      <w:r>
        <w:t>to</w:t>
      </w:r>
      <w:r>
        <w:rPr>
          <w:spacing w:val="-2"/>
        </w:rPr>
        <w:t xml:space="preserve"> </w:t>
      </w:r>
      <w:r>
        <w:t>the</w:t>
      </w:r>
      <w:r>
        <w:rPr>
          <w:spacing w:val="-3"/>
        </w:rPr>
        <w:t xml:space="preserve"> </w:t>
      </w:r>
      <w:r>
        <w:t>office</w:t>
      </w:r>
      <w:r>
        <w:rPr>
          <w:spacing w:val="-3"/>
        </w:rPr>
        <w:t xml:space="preserve"> </w:t>
      </w:r>
      <w:r>
        <w:t>of</w:t>
      </w:r>
      <w:r>
        <w:rPr>
          <w:spacing w:val="-5"/>
        </w:rPr>
        <w:t xml:space="preserve"> </w:t>
      </w:r>
      <w:r>
        <w:t>President</w:t>
      </w:r>
      <w:r>
        <w:rPr>
          <w:spacing w:val="-1"/>
        </w:rPr>
        <w:t xml:space="preserve"> </w:t>
      </w:r>
      <w:r>
        <w:t>for</w:t>
      </w:r>
      <w:r>
        <w:rPr>
          <w:spacing w:val="-3"/>
        </w:rPr>
        <w:t xml:space="preserve"> </w:t>
      </w:r>
      <w:r>
        <w:t>the</w:t>
      </w:r>
      <w:r>
        <w:rPr>
          <w:spacing w:val="-3"/>
        </w:rPr>
        <w:t xml:space="preserve"> </w:t>
      </w:r>
      <w:r>
        <w:t>remainder</w:t>
      </w:r>
    </w:p>
    <w:p w14:paraId="5962B7FB" w14:textId="77777777" w:rsidR="00D46C99" w:rsidRDefault="00D46C99">
      <w:pPr>
        <w:spacing w:line="278" w:lineRule="auto"/>
        <w:sectPr w:rsidR="00D46C99">
          <w:pgSz w:w="12240" w:h="15840"/>
          <w:pgMar w:top="1000" w:right="1340" w:bottom="1480" w:left="1340" w:header="361" w:footer="1284" w:gutter="0"/>
          <w:cols w:space="720"/>
        </w:sectPr>
      </w:pPr>
    </w:p>
    <w:p w14:paraId="33B5CCA6" w14:textId="77777777" w:rsidR="00D46C99" w:rsidRDefault="00A0420D">
      <w:pPr>
        <w:pStyle w:val="BodyText"/>
        <w:spacing w:before="45" w:line="276" w:lineRule="auto"/>
        <w:ind w:left="820" w:right="124"/>
      </w:pPr>
      <w:r>
        <w:lastRenderedPageBreak/>
        <w:t>of</w:t>
      </w:r>
      <w:r>
        <w:rPr>
          <w:spacing w:val="-5"/>
        </w:rPr>
        <w:t xml:space="preserve"> </w:t>
      </w:r>
      <w:r>
        <w:t>the</w:t>
      </w:r>
      <w:r>
        <w:rPr>
          <w:spacing w:val="-3"/>
        </w:rPr>
        <w:t xml:space="preserve"> </w:t>
      </w:r>
      <w:r>
        <w:t>term.</w:t>
      </w:r>
      <w:r>
        <w:rPr>
          <w:spacing w:val="40"/>
        </w:rPr>
        <w:t xml:space="preserve"> </w:t>
      </w:r>
      <w:r>
        <w:t>The Vice</w:t>
      </w:r>
      <w:r>
        <w:rPr>
          <w:spacing w:val="-3"/>
        </w:rPr>
        <w:t xml:space="preserve"> </w:t>
      </w:r>
      <w:r>
        <w:t>President--</w:t>
      </w:r>
      <w:r>
        <w:rPr>
          <w:spacing w:val="-2"/>
        </w:rPr>
        <w:t xml:space="preserve"> </w:t>
      </w:r>
      <w:r>
        <w:t>shall</w:t>
      </w:r>
      <w:r>
        <w:rPr>
          <w:spacing w:val="-4"/>
        </w:rPr>
        <w:t xml:space="preserve"> </w:t>
      </w:r>
      <w:r>
        <w:t>oversee</w:t>
      </w:r>
      <w:r>
        <w:rPr>
          <w:spacing w:val="-3"/>
        </w:rPr>
        <w:t xml:space="preserve"> </w:t>
      </w:r>
      <w:r>
        <w:t>the</w:t>
      </w:r>
      <w:r>
        <w:rPr>
          <w:spacing w:val="-3"/>
        </w:rPr>
        <w:t xml:space="preserve"> </w:t>
      </w:r>
      <w:r>
        <w:t>on-ice</w:t>
      </w:r>
      <w:r>
        <w:rPr>
          <w:spacing w:val="-3"/>
        </w:rPr>
        <w:t xml:space="preserve"> </w:t>
      </w:r>
      <w:r>
        <w:t>activities</w:t>
      </w:r>
      <w:r>
        <w:rPr>
          <w:spacing w:val="-4"/>
        </w:rPr>
        <w:t xml:space="preserve"> </w:t>
      </w:r>
      <w:r>
        <w:t>of</w:t>
      </w:r>
      <w:r>
        <w:rPr>
          <w:spacing w:val="-5"/>
        </w:rPr>
        <w:t xml:space="preserve"> </w:t>
      </w:r>
      <w:r>
        <w:t>the</w:t>
      </w:r>
      <w:r>
        <w:rPr>
          <w:spacing w:val="-3"/>
        </w:rPr>
        <w:t xml:space="preserve"> </w:t>
      </w:r>
      <w:r>
        <w:t>team</w:t>
      </w:r>
      <w:r>
        <w:rPr>
          <w:spacing w:val="-7"/>
        </w:rPr>
        <w:t xml:space="preserve"> </w:t>
      </w:r>
      <w:r>
        <w:t>representative/managers. Will fulfill all duties as outlined in the PRIHA Policy Manual.</w:t>
      </w:r>
    </w:p>
    <w:p w14:paraId="6078C5BC" w14:textId="77777777" w:rsidR="00D46C99" w:rsidRDefault="00D46C99">
      <w:pPr>
        <w:pStyle w:val="BodyText"/>
        <w:spacing w:before="1"/>
        <w:rPr>
          <w:sz w:val="23"/>
        </w:rPr>
      </w:pPr>
    </w:p>
    <w:p w14:paraId="14469770" w14:textId="17EAEFFA" w:rsidR="00D46C99" w:rsidRDefault="00A0420D">
      <w:pPr>
        <w:pStyle w:val="Heading4"/>
      </w:pPr>
      <w:r>
        <w:t>Ways</w:t>
      </w:r>
      <w:r>
        <w:rPr>
          <w:spacing w:val="-2"/>
        </w:rPr>
        <w:t xml:space="preserve"> </w:t>
      </w:r>
      <w:r>
        <w:t>&amp;</w:t>
      </w:r>
      <w:r>
        <w:rPr>
          <w:spacing w:val="1"/>
        </w:rPr>
        <w:t xml:space="preserve"> </w:t>
      </w:r>
      <w:r>
        <w:rPr>
          <w:spacing w:val="-2"/>
        </w:rPr>
        <w:t>Means</w:t>
      </w:r>
      <w:ins w:id="0" w:author="Van Meter, Stephen" w:date="2025-04-07T17:09:00Z" w16du:dateUtc="2025-04-07T21:09:00Z">
        <w:r w:rsidR="00360440">
          <w:rPr>
            <w:spacing w:val="-2"/>
          </w:rPr>
          <w:t xml:space="preserve"> I</w:t>
        </w:r>
      </w:ins>
    </w:p>
    <w:p w14:paraId="732C6ADE" w14:textId="0E44E7FB" w:rsidR="00D46C99" w:rsidRDefault="00A0420D">
      <w:pPr>
        <w:pStyle w:val="BodyText"/>
        <w:spacing w:before="35" w:line="276" w:lineRule="auto"/>
        <w:ind w:left="820" w:right="124"/>
      </w:pPr>
      <w:bookmarkStart w:id="1" w:name="_Hlk194938248"/>
      <w:r>
        <w:t xml:space="preserve">Ways and Means </w:t>
      </w:r>
      <w:ins w:id="2" w:author="Van Meter, Stephen" w:date="2025-04-07T17:10:00Z" w16du:dateUtc="2025-04-07T21:10:00Z">
        <w:r w:rsidR="00360440">
          <w:t xml:space="preserve">I </w:t>
        </w:r>
      </w:ins>
      <w:r>
        <w:t xml:space="preserve">will </w:t>
      </w:r>
      <w:proofErr w:type="gramStart"/>
      <w:r>
        <w:t>be in charge of</w:t>
      </w:r>
      <w:proofErr w:type="gramEnd"/>
      <w:r>
        <w:t xml:space="preserve"> ordering uniforms and apparel, both required and optional. This includes</w:t>
      </w:r>
      <w:r>
        <w:rPr>
          <w:spacing w:val="-4"/>
        </w:rPr>
        <w:t xml:space="preserve"> </w:t>
      </w:r>
      <w:r>
        <w:t>updating</w:t>
      </w:r>
      <w:r>
        <w:rPr>
          <w:spacing w:val="-4"/>
        </w:rPr>
        <w:t xml:space="preserve"> </w:t>
      </w:r>
      <w:r>
        <w:t>the</w:t>
      </w:r>
      <w:r>
        <w:rPr>
          <w:spacing w:val="-2"/>
        </w:rPr>
        <w:t xml:space="preserve"> </w:t>
      </w:r>
      <w:r>
        <w:t>website</w:t>
      </w:r>
      <w:r>
        <w:rPr>
          <w:spacing w:val="-2"/>
        </w:rPr>
        <w:t xml:space="preserve"> </w:t>
      </w:r>
      <w:r>
        <w:t>store</w:t>
      </w:r>
      <w:r>
        <w:rPr>
          <w:spacing w:val="-2"/>
        </w:rPr>
        <w:t xml:space="preserve"> </w:t>
      </w:r>
      <w:r>
        <w:t>with</w:t>
      </w:r>
      <w:r>
        <w:rPr>
          <w:spacing w:val="-4"/>
        </w:rPr>
        <w:t xml:space="preserve"> </w:t>
      </w:r>
      <w:r>
        <w:t>selections</w:t>
      </w:r>
      <w:r>
        <w:rPr>
          <w:spacing w:val="-4"/>
        </w:rPr>
        <w:t xml:space="preserve"> </w:t>
      </w:r>
      <w:r>
        <w:t>and logos.</w:t>
      </w:r>
      <w:r>
        <w:rPr>
          <w:spacing w:val="40"/>
        </w:rPr>
        <w:t xml:space="preserve"> </w:t>
      </w:r>
      <w:r>
        <w:t>Ways</w:t>
      </w:r>
      <w:r>
        <w:rPr>
          <w:spacing w:val="-4"/>
        </w:rPr>
        <w:t xml:space="preserve"> </w:t>
      </w:r>
      <w:r>
        <w:t>and</w:t>
      </w:r>
      <w:r>
        <w:rPr>
          <w:spacing w:val="-3"/>
        </w:rPr>
        <w:t xml:space="preserve"> </w:t>
      </w:r>
      <w:r>
        <w:t>Means</w:t>
      </w:r>
      <w:r>
        <w:rPr>
          <w:spacing w:val="-2"/>
        </w:rPr>
        <w:t xml:space="preserve"> </w:t>
      </w:r>
      <w:r>
        <w:t>will</w:t>
      </w:r>
      <w:r>
        <w:rPr>
          <w:spacing w:val="-4"/>
        </w:rPr>
        <w:t xml:space="preserve"> </w:t>
      </w:r>
      <w:r>
        <w:t>also</w:t>
      </w:r>
      <w:r>
        <w:rPr>
          <w:spacing w:val="-3"/>
        </w:rPr>
        <w:t xml:space="preserve"> </w:t>
      </w:r>
      <w:r>
        <w:t>be</w:t>
      </w:r>
      <w:r>
        <w:rPr>
          <w:spacing w:val="-3"/>
        </w:rPr>
        <w:t xml:space="preserve"> </w:t>
      </w:r>
      <w:r>
        <w:t>responsible</w:t>
      </w:r>
      <w:r>
        <w:rPr>
          <w:spacing w:val="-3"/>
        </w:rPr>
        <w:t xml:space="preserve"> </w:t>
      </w:r>
      <w:r>
        <w:t>for maintaining current player lists with jersey numbers. Ways and Means will also be the chairperson for Senior Night</w:t>
      </w:r>
      <w:ins w:id="3" w:author="Van Meter, Stephen" w:date="2025-04-07T17:12:00Z" w16du:dateUtc="2025-04-07T21:12:00Z">
        <w:r w:rsidR="00360440">
          <w:t>, the Senior Banquet,</w:t>
        </w:r>
      </w:ins>
      <w:r>
        <w:t xml:space="preserve"> and the annual Banquet. Will fulfill all duties as outlined in the PRIHA Policy Manual.</w:t>
      </w:r>
    </w:p>
    <w:bookmarkEnd w:id="1"/>
    <w:p w14:paraId="0A0CB5EC" w14:textId="77777777" w:rsidR="00D46C99" w:rsidRDefault="00D46C99">
      <w:pPr>
        <w:pStyle w:val="BodyText"/>
        <w:spacing w:before="3"/>
        <w:rPr>
          <w:sz w:val="23"/>
        </w:rPr>
      </w:pPr>
    </w:p>
    <w:p w14:paraId="67082036" w14:textId="3741E207" w:rsidR="00360440" w:rsidRDefault="00360440">
      <w:pPr>
        <w:pStyle w:val="Heading4"/>
        <w:rPr>
          <w:ins w:id="4" w:author="Van Meter, Stephen" w:date="2025-04-07T17:10:00Z" w16du:dateUtc="2025-04-07T21:10:00Z"/>
        </w:rPr>
      </w:pPr>
      <w:ins w:id="5" w:author="Van Meter, Stephen" w:date="2025-04-07T17:09:00Z" w16du:dateUtc="2025-04-07T21:09:00Z">
        <w:r>
          <w:t>Wa</w:t>
        </w:r>
      </w:ins>
      <w:ins w:id="6" w:author="Van Meter, Stephen" w:date="2025-04-07T17:10:00Z" w16du:dateUtc="2025-04-07T21:10:00Z">
        <w:r>
          <w:t xml:space="preserve">ys and Means II </w:t>
        </w:r>
      </w:ins>
    </w:p>
    <w:p w14:paraId="330D0C1E" w14:textId="7F6BBD6B" w:rsidR="00360440" w:rsidRPr="00360440" w:rsidRDefault="00360440">
      <w:pPr>
        <w:pStyle w:val="Heading4"/>
        <w:rPr>
          <w:ins w:id="7" w:author="Van Meter, Stephen" w:date="2025-04-07T17:10:00Z" w16du:dateUtc="2025-04-07T21:10:00Z"/>
          <w:b w:val="0"/>
          <w:bCs w:val="0"/>
          <w:sz w:val="20"/>
          <w:szCs w:val="20"/>
          <w:rPrChange w:id="8" w:author="Van Meter, Stephen" w:date="2025-04-07T17:10:00Z" w16du:dateUtc="2025-04-07T21:10:00Z">
            <w:rPr>
              <w:ins w:id="9" w:author="Van Meter, Stephen" w:date="2025-04-07T17:10:00Z" w16du:dateUtc="2025-04-07T21:10:00Z"/>
            </w:rPr>
          </w:rPrChange>
        </w:rPr>
      </w:pPr>
      <w:ins w:id="10" w:author="Van Meter, Stephen" w:date="2025-04-07T17:13:00Z" w16du:dateUtc="2025-04-07T21:13:00Z">
        <w:r>
          <w:rPr>
            <w:b w:val="0"/>
            <w:bCs w:val="0"/>
            <w:sz w:val="20"/>
            <w:szCs w:val="20"/>
          </w:rPr>
          <w:t xml:space="preserve">Because of the time commitment necessary for Ways and Means I, </w:t>
        </w:r>
      </w:ins>
      <w:ins w:id="11" w:author="Van Meter, Stephen" w:date="2025-04-07T17:10:00Z" w16du:dateUtc="2025-04-07T21:10:00Z">
        <w:r w:rsidRPr="00360440">
          <w:rPr>
            <w:b w:val="0"/>
            <w:bCs w:val="0"/>
            <w:sz w:val="20"/>
            <w:szCs w:val="20"/>
            <w:rPrChange w:id="12" w:author="Van Meter, Stephen" w:date="2025-04-07T17:10:00Z" w16du:dateUtc="2025-04-07T21:10:00Z">
              <w:rPr/>
            </w:rPrChange>
          </w:rPr>
          <w:t>Ways and Means I</w:t>
        </w:r>
      </w:ins>
      <w:ins w:id="13" w:author="Van Meter, Stephen" w:date="2025-04-07T17:11:00Z" w16du:dateUtc="2025-04-07T21:11:00Z">
        <w:r>
          <w:rPr>
            <w:b w:val="0"/>
            <w:bCs w:val="0"/>
            <w:sz w:val="20"/>
            <w:szCs w:val="20"/>
          </w:rPr>
          <w:t>I</w:t>
        </w:r>
      </w:ins>
      <w:ins w:id="14" w:author="Van Meter, Stephen" w:date="2025-04-07T17:10:00Z" w16du:dateUtc="2025-04-07T21:10:00Z">
        <w:r w:rsidRPr="00360440">
          <w:rPr>
            <w:b w:val="0"/>
            <w:bCs w:val="0"/>
            <w:sz w:val="20"/>
            <w:szCs w:val="20"/>
            <w:rPrChange w:id="15" w:author="Van Meter, Stephen" w:date="2025-04-07T17:10:00Z" w16du:dateUtc="2025-04-07T21:10:00Z">
              <w:rPr/>
            </w:rPrChange>
          </w:rPr>
          <w:t xml:space="preserve"> will </w:t>
        </w:r>
      </w:ins>
      <w:ins w:id="16" w:author="Van Meter, Stephen" w:date="2025-04-07T17:11:00Z" w16du:dateUtc="2025-04-07T21:11:00Z">
        <w:r>
          <w:rPr>
            <w:b w:val="0"/>
            <w:bCs w:val="0"/>
            <w:sz w:val="20"/>
            <w:szCs w:val="20"/>
          </w:rPr>
          <w:t>assist in</w:t>
        </w:r>
      </w:ins>
      <w:ins w:id="17" w:author="Van Meter, Stephen" w:date="2025-04-07T17:10:00Z" w16du:dateUtc="2025-04-07T21:10:00Z">
        <w:r w:rsidRPr="00360440">
          <w:rPr>
            <w:b w:val="0"/>
            <w:bCs w:val="0"/>
            <w:sz w:val="20"/>
            <w:szCs w:val="20"/>
            <w:rPrChange w:id="18" w:author="Van Meter, Stephen" w:date="2025-04-07T17:10:00Z" w16du:dateUtc="2025-04-07T21:10:00Z">
              <w:rPr/>
            </w:rPrChange>
          </w:rPr>
          <w:t xml:space="preserve"> </w:t>
        </w:r>
      </w:ins>
      <w:ins w:id="19" w:author="Van Meter, Stephen" w:date="2025-04-07T17:13:00Z" w16du:dateUtc="2025-04-07T21:13:00Z">
        <w:r>
          <w:rPr>
            <w:b w:val="0"/>
            <w:bCs w:val="0"/>
            <w:sz w:val="20"/>
            <w:szCs w:val="20"/>
          </w:rPr>
          <w:t xml:space="preserve">the completion of the Ways and Means activities in coordination with Ways and Means I, other Board members, and other volunteers.  This may include </w:t>
        </w:r>
      </w:ins>
      <w:ins w:id="20" w:author="Van Meter, Stephen" w:date="2025-04-07T17:10:00Z" w16du:dateUtc="2025-04-07T21:10:00Z">
        <w:r w:rsidRPr="00360440">
          <w:rPr>
            <w:b w:val="0"/>
            <w:bCs w:val="0"/>
            <w:sz w:val="20"/>
            <w:szCs w:val="20"/>
            <w:rPrChange w:id="21" w:author="Van Meter, Stephen" w:date="2025-04-07T17:10:00Z" w16du:dateUtc="2025-04-07T21:10:00Z">
              <w:rPr/>
            </w:rPrChange>
          </w:rPr>
          <w:t>ordering uniforms and apparel, updating the website store with selections and logos</w:t>
        </w:r>
      </w:ins>
      <w:ins w:id="22" w:author="Van Meter, Stephen" w:date="2025-04-07T17:14:00Z" w16du:dateUtc="2025-04-07T21:14:00Z">
        <w:r>
          <w:rPr>
            <w:b w:val="0"/>
            <w:bCs w:val="0"/>
            <w:sz w:val="20"/>
            <w:szCs w:val="20"/>
          </w:rPr>
          <w:t xml:space="preserve">, </w:t>
        </w:r>
      </w:ins>
      <w:ins w:id="23" w:author="Van Meter, Stephen" w:date="2025-04-07T17:10:00Z" w16du:dateUtc="2025-04-07T21:10:00Z">
        <w:r w:rsidRPr="00360440">
          <w:rPr>
            <w:b w:val="0"/>
            <w:bCs w:val="0"/>
            <w:sz w:val="20"/>
            <w:szCs w:val="20"/>
            <w:rPrChange w:id="24" w:author="Van Meter, Stephen" w:date="2025-04-07T17:10:00Z" w16du:dateUtc="2025-04-07T21:10:00Z">
              <w:rPr/>
            </w:rPrChange>
          </w:rPr>
          <w:t>maintaining current player lists with jersey numbers</w:t>
        </w:r>
      </w:ins>
      <w:ins w:id="25" w:author="Van Meter, Stephen" w:date="2025-04-07T17:14:00Z" w16du:dateUtc="2025-04-07T21:14:00Z">
        <w:r>
          <w:rPr>
            <w:b w:val="0"/>
            <w:bCs w:val="0"/>
            <w:sz w:val="20"/>
            <w:szCs w:val="20"/>
          </w:rPr>
          <w:t xml:space="preserve">, and </w:t>
        </w:r>
      </w:ins>
      <w:ins w:id="26" w:author="Van Meter, Stephen" w:date="2025-04-07T17:12:00Z" w16du:dateUtc="2025-04-07T21:12:00Z">
        <w:r>
          <w:rPr>
            <w:b w:val="0"/>
            <w:bCs w:val="0"/>
            <w:sz w:val="20"/>
            <w:szCs w:val="20"/>
          </w:rPr>
          <w:t xml:space="preserve">organizing off ice events such as </w:t>
        </w:r>
      </w:ins>
      <w:ins w:id="27" w:author="Van Meter, Stephen" w:date="2025-04-07T17:10:00Z" w16du:dateUtc="2025-04-07T21:10:00Z">
        <w:r w:rsidRPr="00360440">
          <w:rPr>
            <w:b w:val="0"/>
            <w:bCs w:val="0"/>
            <w:sz w:val="20"/>
            <w:szCs w:val="20"/>
            <w:rPrChange w:id="28" w:author="Van Meter, Stephen" w:date="2025-04-07T17:10:00Z" w16du:dateUtc="2025-04-07T21:10:00Z">
              <w:rPr/>
            </w:rPrChange>
          </w:rPr>
          <w:t>Senior Night</w:t>
        </w:r>
      </w:ins>
      <w:ins w:id="29" w:author="Van Meter, Stephen" w:date="2025-04-07T17:12:00Z" w16du:dateUtc="2025-04-07T21:12:00Z">
        <w:r>
          <w:rPr>
            <w:b w:val="0"/>
            <w:bCs w:val="0"/>
            <w:sz w:val="20"/>
            <w:szCs w:val="20"/>
          </w:rPr>
          <w:t>, the Senior Banquet,</w:t>
        </w:r>
      </w:ins>
      <w:ins w:id="30" w:author="Van Meter, Stephen" w:date="2025-04-07T17:10:00Z" w16du:dateUtc="2025-04-07T21:10:00Z">
        <w:r w:rsidRPr="00360440">
          <w:rPr>
            <w:b w:val="0"/>
            <w:bCs w:val="0"/>
            <w:sz w:val="20"/>
            <w:szCs w:val="20"/>
            <w:rPrChange w:id="31" w:author="Van Meter, Stephen" w:date="2025-04-07T17:10:00Z" w16du:dateUtc="2025-04-07T21:10:00Z">
              <w:rPr/>
            </w:rPrChange>
          </w:rPr>
          <w:t xml:space="preserve"> and the annual Banquet. Will fulfill all duties as outlined in the PRIHA Policy Manual.</w:t>
        </w:r>
      </w:ins>
    </w:p>
    <w:p w14:paraId="2579D3AA" w14:textId="77777777" w:rsidR="00360440" w:rsidRDefault="00360440">
      <w:pPr>
        <w:pStyle w:val="Heading4"/>
        <w:rPr>
          <w:ins w:id="32" w:author="Van Meter, Stephen" w:date="2025-04-07T17:10:00Z" w16du:dateUtc="2025-04-07T21:10:00Z"/>
        </w:rPr>
      </w:pPr>
    </w:p>
    <w:p w14:paraId="24ABC82C" w14:textId="784537F6" w:rsidR="00D46C99" w:rsidDel="00360440" w:rsidRDefault="00A0420D">
      <w:pPr>
        <w:pStyle w:val="Heading4"/>
        <w:rPr>
          <w:del w:id="33" w:author="Van Meter, Stephen" w:date="2025-04-07T17:14:00Z" w16du:dateUtc="2025-04-07T21:14:00Z"/>
        </w:rPr>
      </w:pPr>
      <w:del w:id="34" w:author="Van Meter, Stephen" w:date="2025-04-07T17:14:00Z" w16du:dateUtc="2025-04-07T21:14:00Z">
        <w:r w:rsidDel="00360440">
          <w:delText>School</w:delText>
        </w:r>
        <w:r w:rsidDel="00360440">
          <w:rPr>
            <w:spacing w:val="-2"/>
          </w:rPr>
          <w:delText xml:space="preserve"> Liaison</w:delText>
        </w:r>
      </w:del>
    </w:p>
    <w:p w14:paraId="6D2B049E" w14:textId="7A6EBC33" w:rsidR="00D46C99" w:rsidDel="00360440" w:rsidRDefault="00A0420D">
      <w:pPr>
        <w:pStyle w:val="BodyText"/>
        <w:spacing w:before="37" w:line="276" w:lineRule="auto"/>
        <w:ind w:left="820" w:right="124"/>
        <w:rPr>
          <w:del w:id="35" w:author="Van Meter, Stephen" w:date="2025-04-07T17:14:00Z" w16du:dateUtc="2025-04-07T21:14:00Z"/>
        </w:rPr>
      </w:pPr>
      <w:del w:id="36" w:author="Van Meter, Stephen" w:date="2025-04-07T17:14:00Z" w16du:dateUtc="2025-04-07T21:14:00Z">
        <w:r w:rsidDel="00360440">
          <w:delText>Shall act as liaison to Pine-Richland School District, Athletic Director and Guidance Department as required throughout the season; including bus transportation, academic</w:delText>
        </w:r>
        <w:r w:rsidDel="00360440">
          <w:rPr>
            <w:spacing w:val="-5"/>
          </w:rPr>
          <w:delText xml:space="preserve"> </w:delText>
        </w:r>
        <w:r w:rsidDel="00360440">
          <w:delText>achievement</w:delText>
        </w:r>
        <w:r w:rsidDel="00360440">
          <w:rPr>
            <w:spacing w:val="-6"/>
          </w:rPr>
          <w:delText xml:space="preserve"> </w:delText>
        </w:r>
        <w:r w:rsidDel="00360440">
          <w:delText>awards,</w:delText>
        </w:r>
        <w:r w:rsidDel="00360440">
          <w:rPr>
            <w:spacing w:val="-5"/>
          </w:rPr>
          <w:delText xml:space="preserve"> </w:delText>
        </w:r>
        <w:r w:rsidDel="00360440">
          <w:delText>scholarship</w:delText>
        </w:r>
        <w:r w:rsidDel="00360440">
          <w:rPr>
            <w:spacing w:val="-4"/>
          </w:rPr>
          <w:delText xml:space="preserve"> </w:delText>
        </w:r>
        <w:r w:rsidDel="00360440">
          <w:delText>application</w:delText>
        </w:r>
        <w:r w:rsidDel="00360440">
          <w:rPr>
            <w:spacing w:val="-6"/>
          </w:rPr>
          <w:delText xml:space="preserve"> </w:delText>
        </w:r>
        <w:r w:rsidDel="00360440">
          <w:delText>information</w:delText>
        </w:r>
        <w:r w:rsidDel="00360440">
          <w:rPr>
            <w:spacing w:val="-6"/>
          </w:rPr>
          <w:delText xml:space="preserve"> </w:delText>
        </w:r>
        <w:r w:rsidDel="00360440">
          <w:delText>and</w:delText>
        </w:r>
        <w:r w:rsidDel="00360440">
          <w:rPr>
            <w:spacing w:val="-2"/>
          </w:rPr>
          <w:delText xml:space="preserve"> </w:delText>
        </w:r>
        <w:r w:rsidDel="00360440">
          <w:delText>yearbook</w:delText>
        </w:r>
        <w:r w:rsidDel="00360440">
          <w:rPr>
            <w:spacing w:val="-6"/>
          </w:rPr>
          <w:delText xml:space="preserve"> </w:delText>
        </w:r>
        <w:r w:rsidDel="00360440">
          <w:delText>pictures. Will</w:delText>
        </w:r>
        <w:r w:rsidDel="00360440">
          <w:rPr>
            <w:spacing w:val="-6"/>
          </w:rPr>
          <w:delText xml:space="preserve"> </w:delText>
        </w:r>
        <w:r w:rsidDel="00360440">
          <w:delText>fulfill</w:delText>
        </w:r>
        <w:r w:rsidDel="00360440">
          <w:rPr>
            <w:spacing w:val="-6"/>
          </w:rPr>
          <w:delText xml:space="preserve"> </w:delText>
        </w:r>
        <w:r w:rsidDel="00360440">
          <w:delText>all duties as outlined in the PRIHA Policy Manual.</w:delText>
        </w:r>
        <w:r w:rsidR="009F501F" w:rsidDel="00360440">
          <w:delText xml:space="preserve">  </w:delText>
        </w:r>
        <w:r w:rsidDel="00360440">
          <w:delText xml:space="preserve">Information regarding </w:delText>
        </w:r>
        <w:r w:rsidR="009F501F" w:rsidDel="00360440">
          <w:delText>academic eligibility and school related discipline is communicated by the school district directly to the Coach</w:delText>
        </w:r>
        <w:r w:rsidR="00243EF1" w:rsidDel="00360440">
          <w:delText>ing Director</w:delText>
        </w:r>
        <w:r w:rsidR="009F501F" w:rsidDel="00360440">
          <w:delText>.</w:delText>
        </w:r>
      </w:del>
    </w:p>
    <w:p w14:paraId="265D09ED" w14:textId="73568860" w:rsidR="00D46C99" w:rsidDel="00360440" w:rsidRDefault="00D46C99">
      <w:pPr>
        <w:pStyle w:val="BodyText"/>
        <w:spacing w:before="3"/>
        <w:rPr>
          <w:del w:id="37" w:author="Van Meter, Stephen" w:date="2025-04-07T17:14:00Z" w16du:dateUtc="2025-04-07T21:14:00Z"/>
          <w:sz w:val="23"/>
        </w:rPr>
      </w:pPr>
    </w:p>
    <w:p w14:paraId="5A528B8F" w14:textId="77777777" w:rsidR="00D46C99" w:rsidRDefault="00A0420D">
      <w:pPr>
        <w:pStyle w:val="Heading4"/>
      </w:pPr>
      <w:r>
        <w:rPr>
          <w:spacing w:val="-2"/>
        </w:rPr>
        <w:t>Registrar</w:t>
      </w:r>
    </w:p>
    <w:p w14:paraId="2BC0CB36" w14:textId="77777777" w:rsidR="00D46C99" w:rsidRDefault="00A0420D">
      <w:pPr>
        <w:pStyle w:val="BodyText"/>
        <w:spacing w:before="35" w:line="276" w:lineRule="auto"/>
        <w:ind w:left="820"/>
      </w:pPr>
      <w:r>
        <w:t>Coordinates all registration materials of players for the association. Shall prepare and distribute lists of all teams,</w:t>
      </w:r>
      <w:r>
        <w:rPr>
          <w:spacing w:val="-3"/>
        </w:rPr>
        <w:t xml:space="preserve"> </w:t>
      </w:r>
      <w:r>
        <w:t>players,</w:t>
      </w:r>
      <w:r>
        <w:rPr>
          <w:spacing w:val="-1"/>
        </w:rPr>
        <w:t xml:space="preserve"> </w:t>
      </w:r>
      <w:r>
        <w:t>and</w:t>
      </w:r>
      <w:r>
        <w:rPr>
          <w:spacing w:val="-2"/>
        </w:rPr>
        <w:t xml:space="preserve"> </w:t>
      </w:r>
      <w:r>
        <w:t>parents.</w:t>
      </w:r>
      <w:r>
        <w:rPr>
          <w:spacing w:val="-3"/>
        </w:rPr>
        <w:t xml:space="preserve"> </w:t>
      </w:r>
      <w:r>
        <w:t>Shall</w:t>
      </w:r>
      <w:r>
        <w:rPr>
          <w:spacing w:val="-3"/>
        </w:rPr>
        <w:t xml:space="preserve"> </w:t>
      </w:r>
      <w:r>
        <w:t>act</w:t>
      </w:r>
      <w:r>
        <w:rPr>
          <w:spacing w:val="-4"/>
        </w:rPr>
        <w:t xml:space="preserve"> </w:t>
      </w:r>
      <w:r>
        <w:t>as</w:t>
      </w:r>
      <w:r>
        <w:rPr>
          <w:spacing w:val="-4"/>
        </w:rPr>
        <w:t xml:space="preserve"> </w:t>
      </w:r>
      <w:r>
        <w:t>liaison</w:t>
      </w:r>
      <w:r>
        <w:rPr>
          <w:spacing w:val="-2"/>
        </w:rPr>
        <w:t xml:space="preserve"> </w:t>
      </w:r>
      <w:r>
        <w:t>with</w:t>
      </w:r>
      <w:r>
        <w:rPr>
          <w:spacing w:val="-5"/>
        </w:rPr>
        <w:t xml:space="preserve"> </w:t>
      </w:r>
      <w:r>
        <w:t>league</w:t>
      </w:r>
      <w:r>
        <w:rPr>
          <w:spacing w:val="-3"/>
        </w:rPr>
        <w:t xml:space="preserve"> </w:t>
      </w:r>
      <w:r>
        <w:t>PIHL</w:t>
      </w:r>
      <w:r>
        <w:rPr>
          <w:spacing w:val="-5"/>
        </w:rPr>
        <w:t xml:space="preserve"> </w:t>
      </w:r>
      <w:r>
        <w:t>registrar.</w:t>
      </w:r>
      <w:r>
        <w:rPr>
          <w:spacing w:val="-3"/>
        </w:rPr>
        <w:t xml:space="preserve"> </w:t>
      </w:r>
      <w:r>
        <w:t>The</w:t>
      </w:r>
      <w:r>
        <w:rPr>
          <w:spacing w:val="-3"/>
        </w:rPr>
        <w:t xml:space="preserve"> </w:t>
      </w:r>
      <w:r>
        <w:t>Registrar</w:t>
      </w:r>
      <w:r>
        <w:rPr>
          <w:spacing w:val="-2"/>
        </w:rPr>
        <w:t xml:space="preserve"> </w:t>
      </w:r>
      <w:r>
        <w:t>is</w:t>
      </w:r>
      <w:r>
        <w:rPr>
          <w:spacing w:val="-4"/>
        </w:rPr>
        <w:t xml:space="preserve"> </w:t>
      </w:r>
      <w:r>
        <w:t>responsible</w:t>
      </w:r>
      <w:r>
        <w:rPr>
          <w:spacing w:val="-1"/>
        </w:rPr>
        <w:t xml:space="preserve"> </w:t>
      </w:r>
      <w:r>
        <w:t>for handling</w:t>
      </w:r>
      <w:r>
        <w:rPr>
          <w:spacing w:val="-4"/>
        </w:rPr>
        <w:t xml:space="preserve"> </w:t>
      </w:r>
      <w:r>
        <w:t>all</w:t>
      </w:r>
      <w:r>
        <w:rPr>
          <w:spacing w:val="-3"/>
        </w:rPr>
        <w:t xml:space="preserve"> </w:t>
      </w:r>
      <w:r>
        <w:t>activities</w:t>
      </w:r>
      <w:r>
        <w:rPr>
          <w:spacing w:val="-4"/>
        </w:rPr>
        <w:t xml:space="preserve"> </w:t>
      </w:r>
      <w:r>
        <w:t>related</w:t>
      </w:r>
      <w:r>
        <w:rPr>
          <w:spacing w:val="-2"/>
        </w:rPr>
        <w:t xml:space="preserve"> </w:t>
      </w:r>
      <w:r>
        <w:t>to</w:t>
      </w:r>
      <w:r>
        <w:rPr>
          <w:spacing w:val="-2"/>
        </w:rPr>
        <w:t xml:space="preserve"> </w:t>
      </w:r>
      <w:r>
        <w:t>creation</w:t>
      </w:r>
      <w:r>
        <w:rPr>
          <w:spacing w:val="-4"/>
        </w:rPr>
        <w:t xml:space="preserve"> </w:t>
      </w:r>
      <w:r>
        <w:t>of</w:t>
      </w:r>
      <w:r>
        <w:rPr>
          <w:spacing w:val="-5"/>
        </w:rPr>
        <w:t xml:space="preserve"> </w:t>
      </w:r>
      <w:r>
        <w:t>USA Hockey,</w:t>
      </w:r>
      <w:r>
        <w:rPr>
          <w:spacing w:val="-2"/>
        </w:rPr>
        <w:t xml:space="preserve"> </w:t>
      </w:r>
      <w:r>
        <w:t>Mid-Am,</w:t>
      </w:r>
      <w:r>
        <w:rPr>
          <w:spacing w:val="-3"/>
        </w:rPr>
        <w:t xml:space="preserve"> </w:t>
      </w:r>
      <w:r>
        <w:t>and</w:t>
      </w:r>
      <w:r>
        <w:rPr>
          <w:spacing w:val="-2"/>
        </w:rPr>
        <w:t xml:space="preserve"> </w:t>
      </w:r>
      <w:r>
        <w:t>PIHL</w:t>
      </w:r>
      <w:r>
        <w:rPr>
          <w:spacing w:val="-5"/>
        </w:rPr>
        <w:t xml:space="preserve"> </w:t>
      </w:r>
      <w:r>
        <w:t>rosters. Shall</w:t>
      </w:r>
      <w:r>
        <w:rPr>
          <w:spacing w:val="-4"/>
        </w:rPr>
        <w:t xml:space="preserve"> </w:t>
      </w:r>
      <w:r>
        <w:t>coordinate</w:t>
      </w:r>
      <w:r>
        <w:rPr>
          <w:spacing w:val="-3"/>
        </w:rPr>
        <w:t xml:space="preserve"> </w:t>
      </w:r>
      <w:r>
        <w:t>and execute all book checks in conjunction with each Team Manager as required. Shall take on all activities related to being Lead Team Manager.</w:t>
      </w:r>
      <w:r>
        <w:rPr>
          <w:spacing w:val="40"/>
        </w:rPr>
        <w:t xml:space="preserve"> </w:t>
      </w:r>
      <w:r>
        <w:t>Will fulfill all duties as outlined in the PRIHA Policy Manual.</w:t>
      </w:r>
    </w:p>
    <w:p w14:paraId="2C89D1AB" w14:textId="77777777" w:rsidR="00555DAB" w:rsidRDefault="00555DAB">
      <w:pPr>
        <w:pStyle w:val="BodyText"/>
        <w:spacing w:before="35" w:line="276" w:lineRule="auto"/>
        <w:ind w:left="820"/>
      </w:pPr>
    </w:p>
    <w:p w14:paraId="360158CC" w14:textId="4BEBE498" w:rsidR="009F501F" w:rsidRDefault="00555DAB">
      <w:pPr>
        <w:pStyle w:val="BodyText"/>
        <w:spacing w:before="35" w:line="276" w:lineRule="auto"/>
        <w:ind w:left="820"/>
      </w:pPr>
      <w:r>
        <w:t>All correspondence with USA Hockey, the PIHL, Mid-Am, or any other hockey governing body must be initialed, or in the case of email, copy, the Registrar and at least two other Board members.  Additionally, if that correspondence regards an individual player, or group of players (i.e. correspondence specific to player(s) and not the submission of the team roster), th</w:t>
      </w:r>
      <w:r w:rsidR="009F501F">
        <w:t>e</w:t>
      </w:r>
      <w:r>
        <w:t xml:space="preserve"> players</w:t>
      </w:r>
      <w:r w:rsidR="009F501F">
        <w:t>’</w:t>
      </w:r>
      <w:r>
        <w:t xml:space="preserve"> identified parent or guardian must be copied on the correspondence.  </w:t>
      </w:r>
    </w:p>
    <w:p w14:paraId="2C7C538A" w14:textId="77777777" w:rsidR="009F501F" w:rsidRDefault="009F501F">
      <w:pPr>
        <w:pStyle w:val="BodyText"/>
        <w:spacing w:before="35" w:line="276" w:lineRule="auto"/>
        <w:ind w:left="820"/>
      </w:pPr>
    </w:p>
    <w:p w14:paraId="6296B44F" w14:textId="37F97DB8" w:rsidR="00555DAB" w:rsidRDefault="00555DAB">
      <w:pPr>
        <w:pStyle w:val="BodyText"/>
        <w:spacing w:before="35" w:line="276" w:lineRule="auto"/>
        <w:ind w:left="820"/>
      </w:pPr>
      <w:r>
        <w:t>All signatories to any document submitted to a hockey governing body must also be copied on any such correspondence.</w:t>
      </w:r>
      <w:r w:rsidR="009F501F">
        <w:t xml:space="preserve"> </w:t>
      </w:r>
    </w:p>
    <w:p w14:paraId="1E409D6D" w14:textId="77777777" w:rsidR="00D46C99" w:rsidRDefault="00D46C99">
      <w:pPr>
        <w:pStyle w:val="BodyText"/>
        <w:spacing w:before="4"/>
        <w:rPr>
          <w:sz w:val="23"/>
        </w:rPr>
      </w:pPr>
    </w:p>
    <w:p w14:paraId="2FE42B07" w14:textId="77777777" w:rsidR="00D46C99" w:rsidRPr="000D5E23" w:rsidRDefault="00A0420D">
      <w:pPr>
        <w:ind w:left="820"/>
        <w:rPr>
          <w:b/>
        </w:rPr>
      </w:pPr>
      <w:r w:rsidRPr="000D5E23">
        <w:rPr>
          <w:b/>
          <w:spacing w:val="-2"/>
        </w:rPr>
        <w:t>Treasurer</w:t>
      </w:r>
    </w:p>
    <w:p w14:paraId="5F536982" w14:textId="77777777" w:rsidR="00D46C99" w:rsidRDefault="00A0420D">
      <w:pPr>
        <w:pStyle w:val="BodyText"/>
        <w:spacing w:before="29" w:line="276" w:lineRule="auto"/>
        <w:ind w:left="820" w:right="117"/>
      </w:pPr>
      <w:r>
        <w:t xml:space="preserve">Keeps a complete record of PRIHA’s income and expenditures; receives and accounts for all monies of </w:t>
      </w:r>
      <w:r>
        <w:lastRenderedPageBreak/>
        <w:t>PRIHA,</w:t>
      </w:r>
      <w:r>
        <w:rPr>
          <w:spacing w:val="-3"/>
        </w:rPr>
        <w:t xml:space="preserve"> </w:t>
      </w:r>
      <w:r>
        <w:t>pays</w:t>
      </w:r>
      <w:r>
        <w:rPr>
          <w:spacing w:val="-4"/>
        </w:rPr>
        <w:t xml:space="preserve"> </w:t>
      </w:r>
      <w:r>
        <w:t>all</w:t>
      </w:r>
      <w:r>
        <w:rPr>
          <w:spacing w:val="-4"/>
        </w:rPr>
        <w:t xml:space="preserve"> </w:t>
      </w:r>
      <w:r>
        <w:t>bills</w:t>
      </w:r>
      <w:r>
        <w:rPr>
          <w:spacing w:val="-4"/>
        </w:rPr>
        <w:t xml:space="preserve"> </w:t>
      </w:r>
      <w:r>
        <w:t>incurred,</w:t>
      </w:r>
      <w:r>
        <w:rPr>
          <w:spacing w:val="-3"/>
        </w:rPr>
        <w:t xml:space="preserve"> </w:t>
      </w:r>
      <w:r>
        <w:t>prepare</w:t>
      </w:r>
      <w:r>
        <w:rPr>
          <w:spacing w:val="-3"/>
        </w:rPr>
        <w:t xml:space="preserve"> </w:t>
      </w:r>
      <w:r>
        <w:t>and</w:t>
      </w:r>
      <w:r>
        <w:rPr>
          <w:spacing w:val="-2"/>
        </w:rPr>
        <w:t xml:space="preserve"> </w:t>
      </w:r>
      <w:r>
        <w:t>presents</w:t>
      </w:r>
      <w:r>
        <w:rPr>
          <w:spacing w:val="-4"/>
        </w:rPr>
        <w:t xml:space="preserve"> </w:t>
      </w:r>
      <w:r>
        <w:t>a</w:t>
      </w:r>
      <w:r>
        <w:rPr>
          <w:spacing w:val="-3"/>
        </w:rPr>
        <w:t xml:space="preserve"> </w:t>
      </w:r>
      <w:r>
        <w:t>financial</w:t>
      </w:r>
      <w:r>
        <w:rPr>
          <w:spacing w:val="-3"/>
        </w:rPr>
        <w:t xml:space="preserve"> </w:t>
      </w:r>
      <w:r>
        <w:t>report</w:t>
      </w:r>
      <w:r>
        <w:rPr>
          <w:spacing w:val="-4"/>
        </w:rPr>
        <w:t xml:space="preserve"> </w:t>
      </w:r>
      <w:r>
        <w:t>at</w:t>
      </w:r>
      <w:r>
        <w:rPr>
          <w:spacing w:val="-4"/>
        </w:rPr>
        <w:t xml:space="preserve"> </w:t>
      </w:r>
      <w:r>
        <w:t>all</w:t>
      </w:r>
      <w:r>
        <w:rPr>
          <w:spacing w:val="-4"/>
        </w:rPr>
        <w:t xml:space="preserve"> </w:t>
      </w:r>
      <w:r>
        <w:t>monthly</w:t>
      </w:r>
      <w:r>
        <w:rPr>
          <w:spacing w:val="-2"/>
        </w:rPr>
        <w:t xml:space="preserve"> </w:t>
      </w:r>
      <w:r>
        <w:t>meetings,</w:t>
      </w:r>
      <w:r>
        <w:rPr>
          <w:spacing w:val="-3"/>
        </w:rPr>
        <w:t xml:space="preserve"> </w:t>
      </w:r>
      <w:r>
        <w:t>prepares</w:t>
      </w:r>
      <w:r>
        <w:rPr>
          <w:spacing w:val="-4"/>
        </w:rPr>
        <w:t xml:space="preserve"> </w:t>
      </w:r>
      <w:r>
        <w:t>and presents annual financial reports and proposed budget at a September meetings of the Board of Directors</w:t>
      </w:r>
      <w:r>
        <w:rPr>
          <w:spacing w:val="40"/>
        </w:rPr>
        <w:t xml:space="preserve"> </w:t>
      </w:r>
      <w:r>
        <w:t>for review and approval, prepares final report at the end of the fiscal year, submit financial records for yearly audits and prepares IRS Forms to include but not limited to 1099 Form for all independent contractors and appropriate 990 yearly tax return.</w:t>
      </w:r>
      <w:r>
        <w:rPr>
          <w:spacing w:val="40"/>
        </w:rPr>
        <w:t xml:space="preserve"> </w:t>
      </w:r>
      <w:r>
        <w:t>The treasurer will authorize all checks and contracts for PRIHA</w:t>
      </w:r>
      <w:r>
        <w:rPr>
          <w:spacing w:val="-4"/>
        </w:rPr>
        <w:t xml:space="preserve"> </w:t>
      </w:r>
      <w:r>
        <w:t>in</w:t>
      </w:r>
      <w:r>
        <w:rPr>
          <w:spacing w:val="-3"/>
        </w:rPr>
        <w:t xml:space="preserve"> </w:t>
      </w:r>
      <w:r>
        <w:t>conjunction</w:t>
      </w:r>
      <w:r>
        <w:rPr>
          <w:spacing w:val="-1"/>
        </w:rPr>
        <w:t xml:space="preserve"> </w:t>
      </w:r>
      <w:r>
        <w:t>with</w:t>
      </w:r>
      <w:r>
        <w:rPr>
          <w:spacing w:val="-1"/>
        </w:rPr>
        <w:t xml:space="preserve"> </w:t>
      </w:r>
      <w:r>
        <w:t>another</w:t>
      </w:r>
      <w:r>
        <w:rPr>
          <w:spacing w:val="-1"/>
        </w:rPr>
        <w:t xml:space="preserve"> </w:t>
      </w:r>
      <w:r>
        <w:t>approved</w:t>
      </w:r>
      <w:r>
        <w:rPr>
          <w:spacing w:val="-1"/>
        </w:rPr>
        <w:t xml:space="preserve"> </w:t>
      </w:r>
      <w:r>
        <w:t>officer</w:t>
      </w:r>
      <w:r>
        <w:rPr>
          <w:spacing w:val="-1"/>
        </w:rPr>
        <w:t xml:space="preserve"> </w:t>
      </w:r>
      <w:r>
        <w:t>of</w:t>
      </w:r>
      <w:r>
        <w:rPr>
          <w:spacing w:val="-4"/>
        </w:rPr>
        <w:t xml:space="preserve"> </w:t>
      </w:r>
      <w:r>
        <w:t>PRIHA. As</w:t>
      </w:r>
      <w:r>
        <w:rPr>
          <w:spacing w:val="-3"/>
        </w:rPr>
        <w:t xml:space="preserve"> </w:t>
      </w:r>
      <w:r>
        <w:t>a member</w:t>
      </w:r>
      <w:r>
        <w:rPr>
          <w:spacing w:val="-1"/>
        </w:rPr>
        <w:t xml:space="preserve"> </w:t>
      </w:r>
      <w:r>
        <w:t>of</w:t>
      </w:r>
      <w:r>
        <w:rPr>
          <w:spacing w:val="-4"/>
        </w:rPr>
        <w:t xml:space="preserve"> </w:t>
      </w:r>
      <w:r>
        <w:t>PRUBO</w:t>
      </w:r>
      <w:r>
        <w:rPr>
          <w:spacing w:val="-2"/>
        </w:rPr>
        <w:t xml:space="preserve"> </w:t>
      </w:r>
      <w:r>
        <w:t>the</w:t>
      </w:r>
      <w:r>
        <w:rPr>
          <w:spacing w:val="-2"/>
        </w:rPr>
        <w:t xml:space="preserve"> </w:t>
      </w:r>
      <w:r>
        <w:t>treasurer will be responsible to submit Financial Data by October 15th. Copies of the Booster group yearly audit report, yearly tax return and sign authorization by the President to be a member of PRUBO.</w:t>
      </w:r>
      <w:r>
        <w:rPr>
          <w:spacing w:val="20"/>
        </w:rPr>
        <w:t xml:space="preserve"> </w:t>
      </w:r>
      <w:r>
        <w:t>Will fulfill all duties as outlined in the PRIHA Policy Manual.</w:t>
      </w:r>
    </w:p>
    <w:p w14:paraId="07ADC17F" w14:textId="77777777" w:rsidR="00D46C99" w:rsidRPr="00800A6A" w:rsidRDefault="00A0420D" w:rsidP="00360440">
      <w:pPr>
        <w:ind w:left="810"/>
      </w:pPr>
      <w:r w:rsidRPr="00800A6A">
        <w:rPr>
          <w:b/>
          <w:bCs/>
        </w:rPr>
        <w:t>PIHL Representative</w:t>
      </w:r>
    </w:p>
    <w:p w14:paraId="5C3A7649" w14:textId="7BB58DD8" w:rsidR="00800A6A" w:rsidRPr="00800A6A" w:rsidRDefault="00A0420D" w:rsidP="00360440">
      <w:pPr>
        <w:pStyle w:val="BodyText"/>
        <w:spacing w:line="276" w:lineRule="auto"/>
        <w:ind w:left="806"/>
      </w:pPr>
      <w:r w:rsidRPr="00800A6A">
        <w:t>PRIHA</w:t>
      </w:r>
      <w:r w:rsidRPr="00800A6A">
        <w:rPr>
          <w:spacing w:val="-4"/>
        </w:rPr>
        <w:t xml:space="preserve"> </w:t>
      </w:r>
      <w:r w:rsidRPr="00800A6A">
        <w:t>is</w:t>
      </w:r>
      <w:r w:rsidRPr="00800A6A">
        <w:rPr>
          <w:spacing w:val="-3"/>
        </w:rPr>
        <w:t xml:space="preserve"> </w:t>
      </w:r>
      <w:r w:rsidRPr="00800A6A">
        <w:t>a member</w:t>
      </w:r>
      <w:r w:rsidRPr="00800A6A">
        <w:rPr>
          <w:spacing w:val="-1"/>
        </w:rPr>
        <w:t xml:space="preserve"> </w:t>
      </w:r>
      <w:r w:rsidRPr="00800A6A">
        <w:t>of</w:t>
      </w:r>
      <w:r w:rsidRPr="00800A6A">
        <w:rPr>
          <w:spacing w:val="-4"/>
        </w:rPr>
        <w:t xml:space="preserve"> </w:t>
      </w:r>
      <w:r w:rsidRPr="00800A6A">
        <w:t>the PIHL</w:t>
      </w:r>
      <w:r w:rsidRPr="00800A6A">
        <w:rPr>
          <w:spacing w:val="-1"/>
        </w:rPr>
        <w:t xml:space="preserve"> </w:t>
      </w:r>
      <w:r w:rsidRPr="00800A6A">
        <w:t>which</w:t>
      </w:r>
      <w:r w:rsidRPr="00800A6A">
        <w:rPr>
          <w:spacing w:val="-3"/>
        </w:rPr>
        <w:t xml:space="preserve"> </w:t>
      </w:r>
      <w:r w:rsidRPr="00800A6A">
        <w:t>requires</w:t>
      </w:r>
      <w:r w:rsidRPr="00800A6A">
        <w:rPr>
          <w:spacing w:val="-3"/>
        </w:rPr>
        <w:t xml:space="preserve"> </w:t>
      </w:r>
      <w:r w:rsidRPr="00800A6A">
        <w:t>a representative from</w:t>
      </w:r>
      <w:r w:rsidRPr="00800A6A">
        <w:rPr>
          <w:spacing w:val="-6"/>
        </w:rPr>
        <w:t xml:space="preserve"> </w:t>
      </w:r>
      <w:r w:rsidRPr="00800A6A">
        <w:t>the association</w:t>
      </w:r>
      <w:r w:rsidRPr="00800A6A">
        <w:rPr>
          <w:spacing w:val="-3"/>
        </w:rPr>
        <w:t xml:space="preserve"> </w:t>
      </w:r>
      <w:r w:rsidRPr="00800A6A">
        <w:t>to</w:t>
      </w:r>
      <w:r w:rsidRPr="00800A6A">
        <w:rPr>
          <w:spacing w:val="-1"/>
        </w:rPr>
        <w:t xml:space="preserve"> </w:t>
      </w:r>
      <w:r w:rsidRPr="00800A6A">
        <w:t>be on</w:t>
      </w:r>
      <w:r w:rsidRPr="00800A6A">
        <w:rPr>
          <w:spacing w:val="-3"/>
        </w:rPr>
        <w:t xml:space="preserve"> </w:t>
      </w:r>
      <w:r w:rsidRPr="00800A6A">
        <w:t>PIHL</w:t>
      </w:r>
      <w:r w:rsidRPr="00800A6A">
        <w:rPr>
          <w:spacing w:val="-4"/>
        </w:rPr>
        <w:t xml:space="preserve"> </w:t>
      </w:r>
      <w:r w:rsidRPr="00800A6A">
        <w:t>Board of Governors.</w:t>
      </w:r>
      <w:r w:rsidRPr="00800A6A">
        <w:rPr>
          <w:spacing w:val="40"/>
        </w:rPr>
        <w:t xml:space="preserve"> </w:t>
      </w:r>
      <w:r w:rsidRPr="00800A6A">
        <w:t>This person will work as the liaison between the PRIHA Board and PIHL Board to include but not limited to attending meeting of PIHL, communicating changes to PRHIA on rules and schedules, educate the PRHIA Board with changes prior to voting at PIHL meeting and prepare the Board Performance Review.</w:t>
      </w:r>
      <w:r w:rsidRPr="00800A6A">
        <w:rPr>
          <w:spacing w:val="40"/>
        </w:rPr>
        <w:t xml:space="preserve"> </w:t>
      </w:r>
      <w:r w:rsidRPr="00800A6A">
        <w:t xml:space="preserve">If </w:t>
      </w:r>
      <w:proofErr w:type="gramStart"/>
      <w:r w:rsidRPr="00800A6A">
        <w:t>possible</w:t>
      </w:r>
      <w:proofErr w:type="gramEnd"/>
      <w:r w:rsidRPr="00800A6A">
        <w:t xml:space="preserve"> this position should be held by a</w:t>
      </w:r>
      <w:r w:rsidR="009F501F" w:rsidRPr="00800A6A">
        <w:t xml:space="preserve"> person</w:t>
      </w:r>
      <w:r w:rsidRPr="00800A6A">
        <w:t xml:space="preserve"> experience</w:t>
      </w:r>
      <w:r w:rsidR="009F501F" w:rsidRPr="00800A6A">
        <w:t>d</w:t>
      </w:r>
      <w:r w:rsidRPr="00800A6A">
        <w:t xml:space="preserve"> in the administration of youth hockey</w:t>
      </w:r>
      <w:r w:rsidRPr="00800A6A">
        <w:rPr>
          <w:spacing w:val="-1"/>
        </w:rPr>
        <w:t xml:space="preserve"> </w:t>
      </w:r>
      <w:r w:rsidRPr="00800A6A">
        <w:t>or have financial, legal, and educational or administration expertise. Will fulfill all duties as outlined in the PRIHA Policy Manua</w:t>
      </w:r>
      <w:r w:rsidR="000D5E23" w:rsidRPr="00800A6A">
        <w:t>l.</w:t>
      </w:r>
    </w:p>
    <w:p w14:paraId="3E012266" w14:textId="77777777" w:rsidR="000D5E23" w:rsidRDefault="000D5E23" w:rsidP="00360440">
      <w:pPr>
        <w:ind w:left="900"/>
      </w:pPr>
    </w:p>
    <w:p w14:paraId="14555E7D" w14:textId="08624BC3" w:rsidR="00D46C99" w:rsidRDefault="00A0420D">
      <w:pPr>
        <w:pStyle w:val="Heading4"/>
        <w:spacing w:before="47"/>
        <w:ind w:left="816" w:right="6504"/>
        <w:jc w:val="center"/>
      </w:pPr>
      <w:r>
        <w:t>Coaching</w:t>
      </w:r>
      <w:r>
        <w:rPr>
          <w:spacing w:val="-9"/>
        </w:rPr>
        <w:t xml:space="preserve"> </w:t>
      </w:r>
      <w:r>
        <w:t>&amp;</w:t>
      </w:r>
      <w:r>
        <w:rPr>
          <w:spacing w:val="-8"/>
        </w:rPr>
        <w:t xml:space="preserve"> </w:t>
      </w:r>
      <w:r>
        <w:rPr>
          <w:spacing w:val="-2"/>
        </w:rPr>
        <w:t>Operations</w:t>
      </w:r>
    </w:p>
    <w:p w14:paraId="2A169C4E" w14:textId="77777777" w:rsidR="00D46C99" w:rsidRDefault="00A0420D">
      <w:pPr>
        <w:pStyle w:val="BodyText"/>
        <w:spacing w:before="35" w:line="276" w:lineRule="auto"/>
        <w:ind w:left="820" w:right="144"/>
      </w:pPr>
      <w:r>
        <w:t>Will act as chairperson for the coaching selection committee. Works closely with the Coaching Director and</w:t>
      </w:r>
      <w:r>
        <w:rPr>
          <w:spacing w:val="-2"/>
        </w:rPr>
        <w:t xml:space="preserve"> </w:t>
      </w:r>
      <w:r>
        <w:t>all</w:t>
      </w:r>
      <w:r>
        <w:rPr>
          <w:spacing w:val="-3"/>
        </w:rPr>
        <w:t xml:space="preserve"> </w:t>
      </w:r>
      <w:r>
        <w:t>PRIHA</w:t>
      </w:r>
      <w:r>
        <w:rPr>
          <w:spacing w:val="-2"/>
        </w:rPr>
        <w:t xml:space="preserve"> </w:t>
      </w:r>
      <w:r>
        <w:t>Coaches</w:t>
      </w:r>
      <w:r>
        <w:rPr>
          <w:spacing w:val="-3"/>
        </w:rPr>
        <w:t xml:space="preserve"> </w:t>
      </w:r>
      <w:r>
        <w:t>to</w:t>
      </w:r>
      <w:r>
        <w:rPr>
          <w:spacing w:val="-2"/>
        </w:rPr>
        <w:t xml:space="preserve"> </w:t>
      </w:r>
      <w:r>
        <w:t>ensure</w:t>
      </w:r>
      <w:r>
        <w:rPr>
          <w:spacing w:val="-2"/>
        </w:rPr>
        <w:t xml:space="preserve"> </w:t>
      </w:r>
      <w:r>
        <w:t>the</w:t>
      </w:r>
      <w:r>
        <w:rPr>
          <w:spacing w:val="-3"/>
        </w:rPr>
        <w:t xml:space="preserve"> </w:t>
      </w:r>
      <w:r>
        <w:t>PRIHA</w:t>
      </w:r>
      <w:r>
        <w:rPr>
          <w:spacing w:val="-4"/>
        </w:rPr>
        <w:t xml:space="preserve"> </w:t>
      </w:r>
      <w:r>
        <w:t>Coaching</w:t>
      </w:r>
      <w:r>
        <w:rPr>
          <w:spacing w:val="-4"/>
        </w:rPr>
        <w:t xml:space="preserve"> </w:t>
      </w:r>
      <w:r>
        <w:t>Philosophy</w:t>
      </w:r>
      <w:r>
        <w:rPr>
          <w:spacing w:val="-7"/>
        </w:rPr>
        <w:t xml:space="preserve"> </w:t>
      </w:r>
      <w:r>
        <w:t>is</w:t>
      </w:r>
      <w:r>
        <w:rPr>
          <w:spacing w:val="-2"/>
        </w:rPr>
        <w:t xml:space="preserve"> </w:t>
      </w:r>
      <w:r>
        <w:t>being</w:t>
      </w:r>
      <w:r>
        <w:rPr>
          <w:spacing w:val="-4"/>
        </w:rPr>
        <w:t xml:space="preserve"> </w:t>
      </w:r>
      <w:r>
        <w:t>implemented at</w:t>
      </w:r>
      <w:r>
        <w:rPr>
          <w:spacing w:val="-3"/>
        </w:rPr>
        <w:t xml:space="preserve"> </w:t>
      </w:r>
      <w:r>
        <w:t>all</w:t>
      </w:r>
      <w:r>
        <w:rPr>
          <w:spacing w:val="-3"/>
        </w:rPr>
        <w:t xml:space="preserve"> </w:t>
      </w:r>
      <w:r>
        <w:t>levels.</w:t>
      </w:r>
      <w:r>
        <w:rPr>
          <w:spacing w:val="-3"/>
        </w:rPr>
        <w:t xml:space="preserve"> </w:t>
      </w:r>
      <w:r>
        <w:t>Will be in regular contact with coaching staff to identify and resolve needs. Will act as a liaison between the PRSD Athletic Director, Coaching staff and the Board. Will fulfill all duties as outlined in the PRIHA Policy Manual.</w:t>
      </w:r>
    </w:p>
    <w:p w14:paraId="40772D55" w14:textId="77777777" w:rsidR="00D46C99" w:rsidRDefault="00D46C99">
      <w:pPr>
        <w:pStyle w:val="BodyText"/>
        <w:spacing w:before="2"/>
        <w:rPr>
          <w:sz w:val="23"/>
        </w:rPr>
      </w:pPr>
    </w:p>
    <w:p w14:paraId="3712FD48" w14:textId="77777777" w:rsidR="00D46C99" w:rsidRDefault="00A0420D">
      <w:pPr>
        <w:pStyle w:val="Heading4"/>
      </w:pPr>
      <w:r>
        <w:t>Secretary</w:t>
      </w:r>
      <w:r>
        <w:rPr>
          <w:spacing w:val="-8"/>
        </w:rPr>
        <w:t xml:space="preserve"> </w:t>
      </w:r>
      <w:r>
        <w:t>&amp;</w:t>
      </w:r>
      <w:r>
        <w:rPr>
          <w:spacing w:val="-5"/>
        </w:rPr>
        <w:t xml:space="preserve"> </w:t>
      </w:r>
      <w:r>
        <w:rPr>
          <w:spacing w:val="-2"/>
        </w:rPr>
        <w:t>Communications</w:t>
      </w:r>
    </w:p>
    <w:p w14:paraId="6E8B801B" w14:textId="77777777" w:rsidR="00D46C99" w:rsidRDefault="00A0420D">
      <w:pPr>
        <w:pStyle w:val="BodyText"/>
        <w:spacing w:before="35" w:line="276" w:lineRule="auto"/>
        <w:ind w:left="820" w:right="167"/>
      </w:pPr>
      <w:r>
        <w:t>Takes an accurate written attendance of all individuals present at all Board and Member meetings. Will take</w:t>
      </w:r>
      <w:r>
        <w:rPr>
          <w:spacing w:val="-3"/>
        </w:rPr>
        <w:t xml:space="preserve"> </w:t>
      </w:r>
      <w:r>
        <w:t>and</w:t>
      </w:r>
      <w:r>
        <w:rPr>
          <w:spacing w:val="-2"/>
        </w:rPr>
        <w:t xml:space="preserve"> </w:t>
      </w:r>
      <w:r>
        <w:t>distribute</w:t>
      </w:r>
      <w:r>
        <w:rPr>
          <w:spacing w:val="-2"/>
        </w:rPr>
        <w:t xml:space="preserve"> </w:t>
      </w:r>
      <w:r>
        <w:t>minutes</w:t>
      </w:r>
      <w:r>
        <w:rPr>
          <w:spacing w:val="-2"/>
        </w:rPr>
        <w:t xml:space="preserve"> </w:t>
      </w:r>
      <w:r>
        <w:t>from</w:t>
      </w:r>
      <w:r>
        <w:rPr>
          <w:spacing w:val="-5"/>
        </w:rPr>
        <w:t xml:space="preserve"> </w:t>
      </w:r>
      <w:r>
        <w:t>the</w:t>
      </w:r>
      <w:r>
        <w:rPr>
          <w:spacing w:val="-2"/>
        </w:rPr>
        <w:t xml:space="preserve"> </w:t>
      </w:r>
      <w:r>
        <w:t>meetings.</w:t>
      </w:r>
      <w:r>
        <w:rPr>
          <w:spacing w:val="-3"/>
        </w:rPr>
        <w:t xml:space="preserve"> </w:t>
      </w:r>
      <w:r>
        <w:t>Maintains</w:t>
      </w:r>
      <w:r>
        <w:rPr>
          <w:spacing w:val="-4"/>
        </w:rPr>
        <w:t xml:space="preserve"> </w:t>
      </w:r>
      <w:r>
        <w:t>custody</w:t>
      </w:r>
      <w:r>
        <w:rPr>
          <w:spacing w:val="-7"/>
        </w:rPr>
        <w:t xml:space="preserve"> </w:t>
      </w:r>
      <w:r>
        <w:t>of</w:t>
      </w:r>
      <w:r>
        <w:rPr>
          <w:spacing w:val="-5"/>
        </w:rPr>
        <w:t xml:space="preserve"> </w:t>
      </w:r>
      <w:r>
        <w:t>all PRIHA</w:t>
      </w:r>
      <w:r>
        <w:rPr>
          <w:spacing w:val="-4"/>
        </w:rPr>
        <w:t xml:space="preserve"> </w:t>
      </w:r>
      <w:r>
        <w:t>records</w:t>
      </w:r>
      <w:r>
        <w:rPr>
          <w:spacing w:val="-4"/>
        </w:rPr>
        <w:t xml:space="preserve"> </w:t>
      </w:r>
      <w:r>
        <w:t>for</w:t>
      </w:r>
      <w:r>
        <w:rPr>
          <w:spacing w:val="-3"/>
        </w:rPr>
        <w:t xml:space="preserve"> </w:t>
      </w:r>
      <w:r>
        <w:t>the</w:t>
      </w:r>
      <w:r>
        <w:rPr>
          <w:spacing w:val="-2"/>
        </w:rPr>
        <w:t xml:space="preserve"> </w:t>
      </w:r>
      <w:r>
        <w:t>association and handles all correspondence. Will update and maintain the PRIHA website and promote all PRIHA events. Will fulfill all duties as outlined in the PRIHA Policy Manual</w:t>
      </w:r>
    </w:p>
    <w:p w14:paraId="78BE7A8D" w14:textId="77777777" w:rsidR="00D46C99" w:rsidRDefault="00D46C99">
      <w:pPr>
        <w:pStyle w:val="BodyText"/>
        <w:spacing w:before="10"/>
        <w:rPr>
          <w:sz w:val="22"/>
        </w:rPr>
      </w:pPr>
    </w:p>
    <w:p w14:paraId="3E705F0B" w14:textId="77777777" w:rsidR="00D46C99" w:rsidRDefault="00A0420D">
      <w:pPr>
        <w:pStyle w:val="ListParagraph"/>
        <w:numPr>
          <w:ilvl w:val="0"/>
          <w:numId w:val="3"/>
        </w:numPr>
        <w:tabs>
          <w:tab w:val="left" w:pos="411"/>
        </w:tabs>
        <w:ind w:left="411" w:hanging="311"/>
      </w:pPr>
      <w:r>
        <w:t>Non-Voting</w:t>
      </w:r>
      <w:r>
        <w:rPr>
          <w:spacing w:val="-6"/>
        </w:rPr>
        <w:t xml:space="preserve"> </w:t>
      </w:r>
      <w:r>
        <w:t>Board</w:t>
      </w:r>
      <w:r>
        <w:rPr>
          <w:spacing w:val="-5"/>
        </w:rPr>
        <w:t xml:space="preserve"> </w:t>
      </w:r>
      <w:r>
        <w:rPr>
          <w:spacing w:val="-2"/>
        </w:rPr>
        <w:t>Members</w:t>
      </w:r>
    </w:p>
    <w:p w14:paraId="77FB1185" w14:textId="69F50765" w:rsidR="00D46C99" w:rsidRDefault="00243EF1">
      <w:pPr>
        <w:pStyle w:val="Heading4"/>
        <w:spacing w:before="42"/>
      </w:pPr>
      <w:r>
        <w:br/>
      </w:r>
      <w:r w:rsidR="00A0420D">
        <w:t xml:space="preserve">Team </w:t>
      </w:r>
      <w:r w:rsidR="00A0420D">
        <w:rPr>
          <w:spacing w:val="-2"/>
        </w:rPr>
        <w:t>Representatives</w:t>
      </w:r>
    </w:p>
    <w:p w14:paraId="75DC0410" w14:textId="77777777" w:rsidR="00D46C99" w:rsidRDefault="00A0420D">
      <w:pPr>
        <w:pStyle w:val="BodyText"/>
        <w:spacing w:before="37" w:line="276" w:lineRule="auto"/>
        <w:ind w:left="820" w:right="144"/>
      </w:pPr>
      <w:r>
        <w:t>Team Representative Manager will be selected for each PRIHA team. Team Representatives shall be appointed by their team coach and approved by the PRIHA Board members after the rosters have been determined.</w:t>
      </w:r>
      <w:r>
        <w:rPr>
          <w:spacing w:val="-3"/>
        </w:rPr>
        <w:t xml:space="preserve"> </w:t>
      </w:r>
      <w:r>
        <w:t>They</w:t>
      </w:r>
      <w:r>
        <w:rPr>
          <w:spacing w:val="-4"/>
        </w:rPr>
        <w:t xml:space="preserve"> </w:t>
      </w:r>
      <w:r>
        <w:t>will</w:t>
      </w:r>
      <w:r>
        <w:rPr>
          <w:spacing w:val="-4"/>
        </w:rPr>
        <w:t xml:space="preserve"> </w:t>
      </w:r>
      <w:r>
        <w:t>be</w:t>
      </w:r>
      <w:r>
        <w:rPr>
          <w:spacing w:val="-3"/>
        </w:rPr>
        <w:t xml:space="preserve"> </w:t>
      </w:r>
      <w:r>
        <w:t>the</w:t>
      </w:r>
      <w:r>
        <w:rPr>
          <w:spacing w:val="-3"/>
        </w:rPr>
        <w:t xml:space="preserve"> </w:t>
      </w:r>
      <w:r>
        <w:t>channel</w:t>
      </w:r>
      <w:r>
        <w:rPr>
          <w:spacing w:val="-3"/>
        </w:rPr>
        <w:t xml:space="preserve"> </w:t>
      </w:r>
      <w:r>
        <w:t>of</w:t>
      </w:r>
      <w:r>
        <w:rPr>
          <w:spacing w:val="-5"/>
        </w:rPr>
        <w:t xml:space="preserve"> </w:t>
      </w:r>
      <w:r>
        <w:t>communication</w:t>
      </w:r>
      <w:r>
        <w:rPr>
          <w:spacing w:val="-4"/>
        </w:rPr>
        <w:t xml:space="preserve"> </w:t>
      </w:r>
      <w:r>
        <w:t>between coaches,</w:t>
      </w:r>
      <w:r>
        <w:rPr>
          <w:spacing w:val="-3"/>
        </w:rPr>
        <w:t xml:space="preserve"> </w:t>
      </w:r>
      <w:r>
        <w:t>parents</w:t>
      </w:r>
      <w:r>
        <w:rPr>
          <w:spacing w:val="-4"/>
        </w:rPr>
        <w:t xml:space="preserve"> </w:t>
      </w:r>
      <w:r>
        <w:t>and</w:t>
      </w:r>
      <w:r>
        <w:rPr>
          <w:spacing w:val="-3"/>
        </w:rPr>
        <w:t xml:space="preserve"> </w:t>
      </w:r>
      <w:r>
        <w:t>the</w:t>
      </w:r>
      <w:r>
        <w:rPr>
          <w:spacing w:val="-2"/>
        </w:rPr>
        <w:t xml:space="preserve"> </w:t>
      </w:r>
      <w:r>
        <w:t>Executive</w:t>
      </w:r>
      <w:r>
        <w:rPr>
          <w:spacing w:val="-3"/>
        </w:rPr>
        <w:t xml:space="preserve"> </w:t>
      </w:r>
      <w:r>
        <w:t>Board and support the coaches, players and parents during the season.</w:t>
      </w:r>
    </w:p>
    <w:p w14:paraId="2D20A157" w14:textId="30A6B911" w:rsidR="00D46C99" w:rsidRDefault="00243EF1">
      <w:pPr>
        <w:pStyle w:val="BodyText"/>
        <w:rPr>
          <w:sz w:val="24"/>
        </w:rPr>
      </w:pPr>
      <w:r>
        <w:rPr>
          <w:sz w:val="24"/>
        </w:rPr>
        <w:br/>
      </w:r>
    </w:p>
    <w:p w14:paraId="57DA5162" w14:textId="77777777" w:rsidR="00D46C99" w:rsidRDefault="00A0420D">
      <w:pPr>
        <w:pStyle w:val="Heading2"/>
        <w:spacing w:line="276" w:lineRule="exact"/>
      </w:pPr>
      <w:r>
        <w:t>Section</w:t>
      </w:r>
      <w:r>
        <w:rPr>
          <w:spacing w:val="-1"/>
        </w:rPr>
        <w:t xml:space="preserve"> </w:t>
      </w:r>
      <w:r>
        <w:t>4:</w:t>
      </w:r>
      <w:r>
        <w:rPr>
          <w:spacing w:val="-2"/>
        </w:rPr>
        <w:t xml:space="preserve"> Elections</w:t>
      </w:r>
    </w:p>
    <w:p w14:paraId="6D710114" w14:textId="77777777" w:rsidR="00D46C99" w:rsidRDefault="00A0420D">
      <w:pPr>
        <w:pStyle w:val="BodyText"/>
        <w:spacing w:line="276" w:lineRule="auto"/>
        <w:ind w:left="100" w:right="155"/>
      </w:pPr>
      <w:r>
        <w:t>Elections of all voting board members will be held annually after the completion of the hockey season and before the</w:t>
      </w:r>
      <w:r>
        <w:rPr>
          <w:spacing w:val="-3"/>
        </w:rPr>
        <w:t xml:space="preserve"> </w:t>
      </w:r>
      <w:r>
        <w:t>end</w:t>
      </w:r>
      <w:r>
        <w:rPr>
          <w:spacing w:val="-2"/>
        </w:rPr>
        <w:t xml:space="preserve"> </w:t>
      </w:r>
      <w:r>
        <w:t>of</w:t>
      </w:r>
      <w:r>
        <w:rPr>
          <w:spacing w:val="-4"/>
        </w:rPr>
        <w:t xml:space="preserve"> </w:t>
      </w:r>
      <w:r>
        <w:t>the</w:t>
      </w:r>
      <w:r>
        <w:rPr>
          <w:spacing w:val="-3"/>
        </w:rPr>
        <w:t xml:space="preserve"> </w:t>
      </w:r>
      <w:r>
        <w:t>fiscal</w:t>
      </w:r>
      <w:r>
        <w:rPr>
          <w:spacing w:val="-1"/>
        </w:rPr>
        <w:t xml:space="preserve"> </w:t>
      </w:r>
      <w:r>
        <w:t>year.</w:t>
      </w:r>
      <w:r>
        <w:rPr>
          <w:spacing w:val="40"/>
        </w:rPr>
        <w:t xml:space="preserve"> </w:t>
      </w:r>
      <w:r>
        <w:t>The</w:t>
      </w:r>
      <w:r>
        <w:rPr>
          <w:spacing w:val="-3"/>
        </w:rPr>
        <w:t xml:space="preserve"> </w:t>
      </w:r>
      <w:r>
        <w:t>new</w:t>
      </w:r>
      <w:r>
        <w:rPr>
          <w:spacing w:val="-4"/>
        </w:rPr>
        <w:t xml:space="preserve"> </w:t>
      </w:r>
      <w:r>
        <w:t>officers</w:t>
      </w:r>
      <w:r>
        <w:rPr>
          <w:spacing w:val="-1"/>
        </w:rPr>
        <w:t xml:space="preserve"> </w:t>
      </w:r>
      <w:r>
        <w:t>will</w:t>
      </w:r>
      <w:r>
        <w:rPr>
          <w:spacing w:val="-4"/>
        </w:rPr>
        <w:t xml:space="preserve"> </w:t>
      </w:r>
      <w:r>
        <w:t>take</w:t>
      </w:r>
      <w:r>
        <w:rPr>
          <w:spacing w:val="-3"/>
        </w:rPr>
        <w:t xml:space="preserve"> </w:t>
      </w:r>
      <w:r>
        <w:t>office</w:t>
      </w:r>
      <w:r>
        <w:rPr>
          <w:spacing w:val="-3"/>
        </w:rPr>
        <w:t xml:space="preserve"> </w:t>
      </w:r>
      <w:r>
        <w:t>on</w:t>
      </w:r>
      <w:r>
        <w:rPr>
          <w:spacing w:val="-4"/>
        </w:rPr>
        <w:t xml:space="preserve"> </w:t>
      </w:r>
      <w:r>
        <w:t>the</w:t>
      </w:r>
      <w:r>
        <w:rPr>
          <w:spacing w:val="-1"/>
        </w:rPr>
        <w:t xml:space="preserve"> </w:t>
      </w:r>
      <w:r>
        <w:t>first</w:t>
      </w:r>
      <w:r>
        <w:rPr>
          <w:spacing w:val="-4"/>
        </w:rPr>
        <w:t xml:space="preserve"> </w:t>
      </w:r>
      <w:r>
        <w:t>day</w:t>
      </w:r>
      <w:r>
        <w:rPr>
          <w:spacing w:val="-6"/>
        </w:rPr>
        <w:t xml:space="preserve"> </w:t>
      </w:r>
      <w:r>
        <w:t>of</w:t>
      </w:r>
      <w:r>
        <w:rPr>
          <w:spacing w:val="-4"/>
        </w:rPr>
        <w:t xml:space="preserve"> </w:t>
      </w:r>
      <w:r>
        <w:t>the</w:t>
      </w:r>
      <w:r>
        <w:rPr>
          <w:spacing w:val="-1"/>
        </w:rPr>
        <w:t xml:space="preserve"> </w:t>
      </w:r>
      <w:r>
        <w:t>new</w:t>
      </w:r>
      <w:r>
        <w:rPr>
          <w:spacing w:val="-3"/>
        </w:rPr>
        <w:t xml:space="preserve"> </w:t>
      </w:r>
      <w:r>
        <w:t>fiscal</w:t>
      </w:r>
      <w:r>
        <w:rPr>
          <w:spacing w:val="-1"/>
        </w:rPr>
        <w:t xml:space="preserve"> </w:t>
      </w:r>
      <w:r>
        <w:t>year</w:t>
      </w:r>
      <w:r>
        <w:rPr>
          <w:spacing w:val="-3"/>
        </w:rPr>
        <w:t xml:space="preserve"> </w:t>
      </w:r>
      <w:r>
        <w:t>after</w:t>
      </w:r>
      <w:r>
        <w:rPr>
          <w:spacing w:val="-2"/>
        </w:rPr>
        <w:t xml:space="preserve"> </w:t>
      </w:r>
      <w:r>
        <w:t>their</w:t>
      </w:r>
      <w:r>
        <w:rPr>
          <w:spacing w:val="-2"/>
        </w:rPr>
        <w:t xml:space="preserve"> </w:t>
      </w:r>
      <w:r>
        <w:t>election.</w:t>
      </w:r>
    </w:p>
    <w:p w14:paraId="23434C5C" w14:textId="77777777" w:rsidR="00D46C99" w:rsidRDefault="00D46C99">
      <w:pPr>
        <w:pStyle w:val="BodyText"/>
        <w:rPr>
          <w:sz w:val="22"/>
        </w:rPr>
      </w:pPr>
    </w:p>
    <w:p w14:paraId="67D53512" w14:textId="77777777" w:rsidR="00D46C99" w:rsidRDefault="00D46C99">
      <w:pPr>
        <w:pStyle w:val="BodyText"/>
        <w:spacing w:before="2"/>
        <w:rPr>
          <w:sz w:val="24"/>
        </w:rPr>
      </w:pPr>
    </w:p>
    <w:p w14:paraId="7961D099" w14:textId="77777777" w:rsidR="00D46C99" w:rsidRDefault="00A0420D">
      <w:pPr>
        <w:pStyle w:val="Heading2"/>
        <w:spacing w:line="275" w:lineRule="exact"/>
      </w:pPr>
      <w:r>
        <w:t>Section</w:t>
      </w:r>
      <w:r>
        <w:rPr>
          <w:spacing w:val="-1"/>
        </w:rPr>
        <w:t xml:space="preserve"> </w:t>
      </w:r>
      <w:r>
        <w:t>5:</w:t>
      </w:r>
      <w:r>
        <w:rPr>
          <w:spacing w:val="-1"/>
        </w:rPr>
        <w:t xml:space="preserve"> </w:t>
      </w:r>
      <w:r>
        <w:t>Term</w:t>
      </w:r>
      <w:r>
        <w:rPr>
          <w:spacing w:val="-4"/>
        </w:rPr>
        <w:t xml:space="preserve"> </w:t>
      </w:r>
      <w:r>
        <w:t>of</w:t>
      </w:r>
      <w:r>
        <w:rPr>
          <w:spacing w:val="1"/>
        </w:rPr>
        <w:t xml:space="preserve"> </w:t>
      </w:r>
      <w:r>
        <w:rPr>
          <w:spacing w:val="-2"/>
        </w:rPr>
        <w:t>Office</w:t>
      </w:r>
    </w:p>
    <w:p w14:paraId="388C6E5A" w14:textId="77777777" w:rsidR="00D46C99" w:rsidRDefault="00A0420D">
      <w:pPr>
        <w:pStyle w:val="BodyText"/>
        <w:spacing w:line="276" w:lineRule="auto"/>
        <w:ind w:left="100" w:right="124"/>
      </w:pPr>
      <w:r>
        <w:t>All positions shall be elected to two-year terms on a rotating basis.</w:t>
      </w:r>
      <w:r>
        <w:rPr>
          <w:spacing w:val="40"/>
        </w:rPr>
        <w:t xml:space="preserve"> </w:t>
      </w:r>
      <w:r>
        <w:t>For the 2017-18 season, all positions will be elected. Five positions will</w:t>
      </w:r>
      <w:r>
        <w:rPr>
          <w:spacing w:val="-1"/>
        </w:rPr>
        <w:t xml:space="preserve"> </w:t>
      </w:r>
      <w:r>
        <w:t>be elected for two-year terms</w:t>
      </w:r>
      <w:r>
        <w:rPr>
          <w:spacing w:val="-1"/>
        </w:rPr>
        <w:t xml:space="preserve"> </w:t>
      </w:r>
      <w:r>
        <w:t>(President, Treasurer, Registrar, PIHL</w:t>
      </w:r>
      <w:r>
        <w:rPr>
          <w:spacing w:val="-2"/>
        </w:rPr>
        <w:t xml:space="preserve"> </w:t>
      </w:r>
      <w:r>
        <w:t>Representative, and Coaching</w:t>
      </w:r>
      <w:r>
        <w:rPr>
          <w:spacing w:val="-2"/>
        </w:rPr>
        <w:t xml:space="preserve"> </w:t>
      </w:r>
      <w:r>
        <w:t>&amp;</w:t>
      </w:r>
      <w:r>
        <w:rPr>
          <w:spacing w:val="-5"/>
        </w:rPr>
        <w:t xml:space="preserve"> </w:t>
      </w:r>
      <w:r>
        <w:t>Operations).</w:t>
      </w:r>
      <w:r>
        <w:rPr>
          <w:spacing w:val="-3"/>
        </w:rPr>
        <w:t xml:space="preserve"> </w:t>
      </w:r>
      <w:r>
        <w:t>Four</w:t>
      </w:r>
      <w:r>
        <w:rPr>
          <w:spacing w:val="-3"/>
        </w:rPr>
        <w:t xml:space="preserve"> </w:t>
      </w:r>
      <w:r>
        <w:t>positions</w:t>
      </w:r>
      <w:r>
        <w:rPr>
          <w:spacing w:val="-1"/>
        </w:rPr>
        <w:t xml:space="preserve"> </w:t>
      </w:r>
      <w:r>
        <w:t>will</w:t>
      </w:r>
      <w:r>
        <w:rPr>
          <w:spacing w:val="-4"/>
        </w:rPr>
        <w:t xml:space="preserve"> </w:t>
      </w:r>
      <w:r>
        <w:t>be</w:t>
      </w:r>
      <w:r>
        <w:rPr>
          <w:spacing w:val="-3"/>
        </w:rPr>
        <w:t xml:space="preserve"> </w:t>
      </w:r>
      <w:r>
        <w:t>elected</w:t>
      </w:r>
      <w:r>
        <w:rPr>
          <w:spacing w:val="-2"/>
        </w:rPr>
        <w:t xml:space="preserve"> </w:t>
      </w:r>
      <w:r>
        <w:t>for</w:t>
      </w:r>
      <w:r>
        <w:rPr>
          <w:spacing w:val="-3"/>
        </w:rPr>
        <w:t xml:space="preserve"> </w:t>
      </w:r>
      <w:r>
        <w:t>one-year</w:t>
      </w:r>
      <w:r>
        <w:rPr>
          <w:spacing w:val="-3"/>
        </w:rPr>
        <w:t xml:space="preserve"> </w:t>
      </w:r>
      <w:r>
        <w:t>terms</w:t>
      </w:r>
      <w:r>
        <w:rPr>
          <w:spacing w:val="-4"/>
        </w:rPr>
        <w:t xml:space="preserve"> </w:t>
      </w:r>
      <w:r>
        <w:t>(Vice-President,</w:t>
      </w:r>
      <w:r>
        <w:rPr>
          <w:spacing w:val="-3"/>
        </w:rPr>
        <w:t xml:space="preserve"> </w:t>
      </w:r>
      <w:r>
        <w:t>School</w:t>
      </w:r>
      <w:r>
        <w:rPr>
          <w:spacing w:val="-4"/>
        </w:rPr>
        <w:t xml:space="preserve"> </w:t>
      </w:r>
      <w:r>
        <w:t>Liaison,</w:t>
      </w:r>
      <w:r>
        <w:rPr>
          <w:spacing w:val="-3"/>
        </w:rPr>
        <w:t xml:space="preserve"> </w:t>
      </w:r>
      <w:r>
        <w:t>Ways</w:t>
      </w:r>
      <w:r>
        <w:rPr>
          <w:spacing w:val="-4"/>
        </w:rPr>
        <w:t xml:space="preserve"> </w:t>
      </w:r>
      <w:r>
        <w:t>&amp; Means, and Secretary &amp; Communications). This will begin the two-year rotating elections. In the event a Board Member is unable to complete a full term, the Board may fill the vacancy by appointment.</w:t>
      </w:r>
      <w:r>
        <w:rPr>
          <w:spacing w:val="65"/>
        </w:rPr>
        <w:t xml:space="preserve"> </w:t>
      </w:r>
      <w:r>
        <w:t>A person who is an active member in good standing will fill the vacant office.</w:t>
      </w:r>
      <w:r>
        <w:rPr>
          <w:spacing w:val="40"/>
        </w:rPr>
        <w:t xml:space="preserve"> </w:t>
      </w:r>
      <w:r>
        <w:t xml:space="preserve">No Board member can hold 2 voting positions on the </w:t>
      </w:r>
      <w:r>
        <w:rPr>
          <w:spacing w:val="-2"/>
        </w:rPr>
        <w:t>Board.</w:t>
      </w:r>
    </w:p>
    <w:p w14:paraId="7E723467" w14:textId="77777777" w:rsidR="00D46C99" w:rsidRDefault="00D46C99">
      <w:pPr>
        <w:pStyle w:val="BodyText"/>
        <w:rPr>
          <w:sz w:val="22"/>
        </w:rPr>
      </w:pPr>
    </w:p>
    <w:p w14:paraId="12B998A6" w14:textId="4B7BC7A3" w:rsidR="00D46C99" w:rsidRDefault="00A0420D">
      <w:pPr>
        <w:pStyle w:val="Heading2"/>
        <w:spacing w:line="275" w:lineRule="exact"/>
      </w:pPr>
      <w:r>
        <w:t>Section</w:t>
      </w:r>
      <w:r>
        <w:rPr>
          <w:spacing w:val="-4"/>
        </w:rPr>
        <w:t xml:space="preserve"> </w:t>
      </w:r>
      <w:r>
        <w:t>6:</w:t>
      </w:r>
      <w:r>
        <w:rPr>
          <w:spacing w:val="-2"/>
        </w:rPr>
        <w:t xml:space="preserve"> </w:t>
      </w:r>
      <w:r>
        <w:t>Removal</w:t>
      </w:r>
      <w:r>
        <w:rPr>
          <w:spacing w:val="-2"/>
        </w:rPr>
        <w:t xml:space="preserve"> </w:t>
      </w:r>
      <w:r>
        <w:t xml:space="preserve">of </w:t>
      </w:r>
      <w:r>
        <w:rPr>
          <w:spacing w:val="-2"/>
        </w:rPr>
        <w:t>Office</w:t>
      </w:r>
    </w:p>
    <w:p w14:paraId="7521E10F" w14:textId="77777777" w:rsidR="00D46C99" w:rsidRDefault="00A0420D">
      <w:pPr>
        <w:pStyle w:val="BodyText"/>
        <w:spacing w:line="276" w:lineRule="auto"/>
        <w:ind w:left="100" w:right="124"/>
      </w:pPr>
      <w:r>
        <w:t>Each</w:t>
      </w:r>
      <w:r>
        <w:rPr>
          <w:spacing w:val="-4"/>
        </w:rPr>
        <w:t xml:space="preserve"> </w:t>
      </w:r>
      <w:r>
        <w:t>elected</w:t>
      </w:r>
      <w:r>
        <w:rPr>
          <w:spacing w:val="-1"/>
        </w:rPr>
        <w:t xml:space="preserve"> </w:t>
      </w:r>
      <w:r>
        <w:t>Board</w:t>
      </w:r>
      <w:r>
        <w:rPr>
          <w:spacing w:val="-1"/>
        </w:rPr>
        <w:t xml:space="preserve"> </w:t>
      </w:r>
      <w:r>
        <w:t>Member</w:t>
      </w:r>
      <w:r>
        <w:rPr>
          <w:spacing w:val="-1"/>
        </w:rPr>
        <w:t xml:space="preserve"> </w:t>
      </w:r>
      <w:r>
        <w:t>will</w:t>
      </w:r>
      <w:r>
        <w:rPr>
          <w:spacing w:val="-4"/>
        </w:rPr>
        <w:t xml:space="preserve"> </w:t>
      </w:r>
      <w:r>
        <w:t>serve</w:t>
      </w:r>
      <w:r>
        <w:rPr>
          <w:spacing w:val="-3"/>
        </w:rPr>
        <w:t xml:space="preserve"> </w:t>
      </w:r>
      <w:r>
        <w:t>a</w:t>
      </w:r>
      <w:r>
        <w:rPr>
          <w:spacing w:val="-1"/>
        </w:rPr>
        <w:t xml:space="preserve"> </w:t>
      </w:r>
      <w:r>
        <w:t>full</w:t>
      </w:r>
      <w:r>
        <w:rPr>
          <w:spacing w:val="-4"/>
        </w:rPr>
        <w:t xml:space="preserve"> </w:t>
      </w:r>
      <w:r>
        <w:t>term</w:t>
      </w:r>
      <w:r>
        <w:rPr>
          <w:spacing w:val="-5"/>
        </w:rPr>
        <w:t xml:space="preserve"> </w:t>
      </w:r>
      <w:r>
        <w:t>unless</w:t>
      </w:r>
      <w:r>
        <w:rPr>
          <w:spacing w:val="-4"/>
        </w:rPr>
        <w:t xml:space="preserve"> </w:t>
      </w:r>
      <w:r>
        <w:t>rescinded</w:t>
      </w:r>
      <w:r>
        <w:rPr>
          <w:spacing w:val="-2"/>
        </w:rPr>
        <w:t xml:space="preserve"> </w:t>
      </w:r>
      <w:r>
        <w:t>by</w:t>
      </w:r>
      <w:r>
        <w:rPr>
          <w:spacing w:val="-6"/>
        </w:rPr>
        <w:t xml:space="preserve"> </w:t>
      </w:r>
      <w:r>
        <w:t>a</w:t>
      </w:r>
      <w:r>
        <w:rPr>
          <w:spacing w:val="-3"/>
        </w:rPr>
        <w:t xml:space="preserve"> </w:t>
      </w:r>
      <w:r>
        <w:t>2/3 majority</w:t>
      </w:r>
      <w:r>
        <w:rPr>
          <w:spacing w:val="-6"/>
        </w:rPr>
        <w:t xml:space="preserve"> </w:t>
      </w:r>
      <w:r>
        <w:t>of</w:t>
      </w:r>
      <w:r>
        <w:rPr>
          <w:spacing w:val="-5"/>
        </w:rPr>
        <w:t xml:space="preserve"> </w:t>
      </w:r>
      <w:r>
        <w:t>the</w:t>
      </w:r>
      <w:r>
        <w:rPr>
          <w:spacing w:val="-3"/>
        </w:rPr>
        <w:t xml:space="preserve"> </w:t>
      </w:r>
      <w:r>
        <w:t>general</w:t>
      </w:r>
      <w:r>
        <w:rPr>
          <w:spacing w:val="-1"/>
        </w:rPr>
        <w:t xml:space="preserve"> </w:t>
      </w:r>
      <w:r>
        <w:t>meeting.</w:t>
      </w:r>
      <w:r>
        <w:rPr>
          <w:spacing w:val="40"/>
        </w:rPr>
        <w:t xml:space="preserve"> </w:t>
      </w:r>
      <w:r>
        <w:t>The Board may dismiss any member missing three consecutive Board meetings without valid excuse.</w:t>
      </w:r>
      <w:r>
        <w:rPr>
          <w:spacing w:val="40"/>
        </w:rPr>
        <w:t xml:space="preserve"> </w:t>
      </w:r>
      <w:r>
        <w:t>In the event a Board Member is unable to complete a full term, the Board may fill the vacancy by appointment.</w:t>
      </w:r>
    </w:p>
    <w:p w14:paraId="2B934B87" w14:textId="77777777" w:rsidR="00555DAB" w:rsidRDefault="00555DAB">
      <w:pPr>
        <w:pStyle w:val="BodyText"/>
        <w:spacing w:line="276" w:lineRule="auto"/>
        <w:ind w:left="100" w:right="124"/>
      </w:pPr>
    </w:p>
    <w:p w14:paraId="49B410D3" w14:textId="039929E1" w:rsidR="00555DAB" w:rsidRDefault="00555DAB">
      <w:pPr>
        <w:pStyle w:val="BodyText"/>
        <w:spacing w:line="276" w:lineRule="auto"/>
        <w:ind w:left="100" w:right="124"/>
      </w:pPr>
      <w:r>
        <w:t xml:space="preserve">The activities identified in Article IV, Section 3, are the responsibility of the </w:t>
      </w:r>
      <w:r w:rsidR="009F501F">
        <w:t>C</w:t>
      </w:r>
      <w:r>
        <w:t xml:space="preserve">oaches.  Any attempt to use a Board position to influence these decisions is grounds for termination from the Board.  In this instance, termination can be accomplished by </w:t>
      </w:r>
      <w:r w:rsidR="009F501F">
        <w:t xml:space="preserve">majority vote of the </w:t>
      </w:r>
      <w:r w:rsidR="00A0420D">
        <w:t>remaining voting members of the Board.</w:t>
      </w:r>
    </w:p>
    <w:p w14:paraId="31C570E2" w14:textId="77777777" w:rsidR="00555DAB" w:rsidRDefault="00555DAB">
      <w:pPr>
        <w:pStyle w:val="BodyText"/>
        <w:spacing w:line="276" w:lineRule="auto"/>
        <w:ind w:left="100" w:right="124"/>
      </w:pPr>
    </w:p>
    <w:p w14:paraId="2FC3E49A" w14:textId="77777777" w:rsidR="00D46C99" w:rsidRDefault="00A0420D">
      <w:pPr>
        <w:pStyle w:val="Heading2"/>
        <w:spacing w:before="4"/>
      </w:pPr>
      <w:r>
        <w:t>Section</w:t>
      </w:r>
      <w:r>
        <w:rPr>
          <w:spacing w:val="-3"/>
        </w:rPr>
        <w:t xml:space="preserve"> </w:t>
      </w:r>
      <w:r>
        <w:t>7:</w:t>
      </w:r>
      <w:r>
        <w:rPr>
          <w:spacing w:val="-1"/>
        </w:rPr>
        <w:t xml:space="preserve"> </w:t>
      </w:r>
      <w:r>
        <w:rPr>
          <w:spacing w:val="-2"/>
        </w:rPr>
        <w:t>Meetings</w:t>
      </w:r>
    </w:p>
    <w:p w14:paraId="0925AE02" w14:textId="77777777" w:rsidR="00D46C99" w:rsidRDefault="00A0420D">
      <w:pPr>
        <w:pStyle w:val="BodyText"/>
        <w:spacing w:before="38"/>
        <w:ind w:left="100"/>
      </w:pPr>
      <w:r>
        <w:t>Executive</w:t>
      </w:r>
      <w:r>
        <w:rPr>
          <w:spacing w:val="-7"/>
        </w:rPr>
        <w:t xml:space="preserve"> </w:t>
      </w:r>
      <w:r>
        <w:t>Board</w:t>
      </w:r>
      <w:r>
        <w:rPr>
          <w:spacing w:val="-6"/>
        </w:rPr>
        <w:t xml:space="preserve"> </w:t>
      </w:r>
      <w:r>
        <w:rPr>
          <w:spacing w:val="-2"/>
        </w:rPr>
        <w:t>Meetings</w:t>
      </w:r>
    </w:p>
    <w:p w14:paraId="05912FD6" w14:textId="77777777" w:rsidR="00D46C99" w:rsidRDefault="00A0420D">
      <w:pPr>
        <w:pStyle w:val="ListParagraph"/>
        <w:numPr>
          <w:ilvl w:val="0"/>
          <w:numId w:val="2"/>
        </w:numPr>
        <w:tabs>
          <w:tab w:val="left" w:pos="820"/>
        </w:tabs>
        <w:spacing w:before="34"/>
        <w:rPr>
          <w:sz w:val="20"/>
        </w:rPr>
      </w:pPr>
      <w:r>
        <w:rPr>
          <w:sz w:val="20"/>
        </w:rPr>
        <w:t>To</w:t>
      </w:r>
      <w:r>
        <w:rPr>
          <w:spacing w:val="-5"/>
          <w:sz w:val="20"/>
        </w:rPr>
        <w:t xml:space="preserve"> </w:t>
      </w:r>
      <w:r>
        <w:rPr>
          <w:sz w:val="20"/>
        </w:rPr>
        <w:t>be</w:t>
      </w:r>
      <w:r>
        <w:rPr>
          <w:spacing w:val="-3"/>
          <w:sz w:val="20"/>
        </w:rPr>
        <w:t xml:space="preserve"> </w:t>
      </w:r>
      <w:r>
        <w:rPr>
          <w:sz w:val="20"/>
        </w:rPr>
        <w:t>held</w:t>
      </w:r>
      <w:r>
        <w:rPr>
          <w:spacing w:val="-2"/>
          <w:sz w:val="20"/>
        </w:rPr>
        <w:t xml:space="preserve"> </w:t>
      </w:r>
      <w:r>
        <w:rPr>
          <w:sz w:val="20"/>
        </w:rPr>
        <w:t>at</w:t>
      </w:r>
      <w:r>
        <w:rPr>
          <w:spacing w:val="-3"/>
          <w:sz w:val="20"/>
        </w:rPr>
        <w:t xml:space="preserve"> </w:t>
      </w:r>
      <w:r>
        <w:rPr>
          <w:sz w:val="20"/>
        </w:rPr>
        <w:t>least</w:t>
      </w:r>
      <w:r>
        <w:rPr>
          <w:spacing w:val="-4"/>
          <w:sz w:val="20"/>
        </w:rPr>
        <w:t xml:space="preserve"> </w:t>
      </w:r>
      <w:r>
        <w:rPr>
          <w:sz w:val="20"/>
        </w:rPr>
        <w:t>quarterly,</w:t>
      </w:r>
      <w:r>
        <w:rPr>
          <w:spacing w:val="-3"/>
          <w:sz w:val="20"/>
        </w:rPr>
        <w:t xml:space="preserve"> </w:t>
      </w:r>
      <w:r>
        <w:rPr>
          <w:sz w:val="20"/>
        </w:rPr>
        <w:t>majority</w:t>
      </w:r>
      <w:r>
        <w:rPr>
          <w:spacing w:val="-8"/>
          <w:sz w:val="20"/>
        </w:rPr>
        <w:t xml:space="preserve"> </w:t>
      </w:r>
      <w:r>
        <w:rPr>
          <w:sz w:val="20"/>
        </w:rPr>
        <w:t>of</w:t>
      </w:r>
      <w:r>
        <w:rPr>
          <w:spacing w:val="-5"/>
          <w:sz w:val="20"/>
        </w:rPr>
        <w:t xml:space="preserve"> </w:t>
      </w:r>
      <w:r>
        <w:rPr>
          <w:sz w:val="20"/>
        </w:rPr>
        <w:t>the</w:t>
      </w:r>
      <w:r>
        <w:rPr>
          <w:spacing w:val="-3"/>
          <w:sz w:val="20"/>
        </w:rPr>
        <w:t xml:space="preserve"> </w:t>
      </w:r>
      <w:r>
        <w:rPr>
          <w:sz w:val="20"/>
        </w:rPr>
        <w:t>Board</w:t>
      </w:r>
      <w:r>
        <w:rPr>
          <w:spacing w:val="-2"/>
          <w:sz w:val="20"/>
        </w:rPr>
        <w:t xml:space="preserve"> </w:t>
      </w:r>
      <w:r>
        <w:rPr>
          <w:sz w:val="20"/>
        </w:rPr>
        <w:t>must</w:t>
      </w:r>
      <w:r>
        <w:rPr>
          <w:spacing w:val="-5"/>
          <w:sz w:val="20"/>
        </w:rPr>
        <w:t xml:space="preserve"> </w:t>
      </w:r>
      <w:r>
        <w:rPr>
          <w:sz w:val="20"/>
        </w:rPr>
        <w:t>be</w:t>
      </w:r>
      <w:r>
        <w:rPr>
          <w:spacing w:val="-3"/>
          <w:sz w:val="20"/>
        </w:rPr>
        <w:t xml:space="preserve"> </w:t>
      </w:r>
      <w:r>
        <w:rPr>
          <w:sz w:val="20"/>
        </w:rPr>
        <w:t>present</w:t>
      </w:r>
      <w:r>
        <w:rPr>
          <w:spacing w:val="-4"/>
          <w:sz w:val="20"/>
        </w:rPr>
        <w:t xml:space="preserve"> </w:t>
      </w:r>
      <w:r>
        <w:rPr>
          <w:sz w:val="20"/>
        </w:rPr>
        <w:t>to</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pacing w:val="-2"/>
          <w:sz w:val="20"/>
        </w:rPr>
        <w:t>quorum.</w:t>
      </w:r>
    </w:p>
    <w:p w14:paraId="205F4136" w14:textId="77777777" w:rsidR="00D46C99" w:rsidRDefault="00A0420D">
      <w:pPr>
        <w:pStyle w:val="ListParagraph"/>
        <w:numPr>
          <w:ilvl w:val="0"/>
          <w:numId w:val="2"/>
        </w:numPr>
        <w:tabs>
          <w:tab w:val="left" w:pos="820"/>
        </w:tabs>
        <w:spacing w:before="45"/>
        <w:rPr>
          <w:sz w:val="20"/>
        </w:rPr>
      </w:pPr>
      <w:r>
        <w:rPr>
          <w:sz w:val="20"/>
        </w:rPr>
        <w:t>The</w:t>
      </w:r>
      <w:r>
        <w:rPr>
          <w:spacing w:val="-5"/>
          <w:sz w:val="20"/>
        </w:rPr>
        <w:t xml:space="preserve"> </w:t>
      </w:r>
      <w:r>
        <w:rPr>
          <w:sz w:val="20"/>
        </w:rPr>
        <w:t>board</w:t>
      </w:r>
      <w:r>
        <w:rPr>
          <w:spacing w:val="-3"/>
          <w:sz w:val="20"/>
        </w:rPr>
        <w:t xml:space="preserve"> </w:t>
      </w:r>
      <w:r>
        <w:rPr>
          <w:sz w:val="20"/>
        </w:rPr>
        <w:t>shall</w:t>
      </w:r>
      <w:r>
        <w:rPr>
          <w:spacing w:val="-5"/>
          <w:sz w:val="20"/>
        </w:rPr>
        <w:t xml:space="preserve"> </w:t>
      </w:r>
      <w:r>
        <w:rPr>
          <w:sz w:val="20"/>
        </w:rPr>
        <w:t>conduct</w:t>
      </w:r>
      <w:r>
        <w:rPr>
          <w:spacing w:val="-4"/>
          <w:sz w:val="20"/>
        </w:rPr>
        <w:t xml:space="preserve"> </w:t>
      </w:r>
      <w:r>
        <w:rPr>
          <w:sz w:val="20"/>
        </w:rPr>
        <w:t>itself</w:t>
      </w:r>
      <w:r>
        <w:rPr>
          <w:spacing w:val="-6"/>
          <w:sz w:val="20"/>
        </w:rPr>
        <w:t xml:space="preserve"> </w:t>
      </w:r>
      <w:r>
        <w:rPr>
          <w:sz w:val="20"/>
        </w:rPr>
        <w:t>with-in</w:t>
      </w:r>
      <w:r>
        <w:rPr>
          <w:spacing w:val="-5"/>
          <w:sz w:val="20"/>
        </w:rPr>
        <w:t xml:space="preserve"> </w:t>
      </w:r>
      <w:r>
        <w:rPr>
          <w:sz w:val="20"/>
        </w:rPr>
        <w:t>the</w:t>
      </w:r>
      <w:r>
        <w:rPr>
          <w:spacing w:val="-3"/>
          <w:sz w:val="20"/>
        </w:rPr>
        <w:t xml:space="preserve"> </w:t>
      </w:r>
      <w:r>
        <w:rPr>
          <w:sz w:val="20"/>
        </w:rPr>
        <w:t>guidelines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association</w:t>
      </w:r>
      <w:r>
        <w:rPr>
          <w:spacing w:val="-5"/>
          <w:sz w:val="20"/>
        </w:rPr>
        <w:t xml:space="preserve"> </w:t>
      </w:r>
      <w:r>
        <w:rPr>
          <w:sz w:val="20"/>
        </w:rPr>
        <w:t>by-laws</w:t>
      </w:r>
      <w:r>
        <w:rPr>
          <w:spacing w:val="-5"/>
          <w:sz w:val="20"/>
        </w:rPr>
        <w:t xml:space="preserve"> </w:t>
      </w:r>
      <w:r>
        <w:rPr>
          <w:sz w:val="20"/>
        </w:rPr>
        <w:t>and</w:t>
      </w:r>
      <w:r>
        <w:rPr>
          <w:spacing w:val="-3"/>
          <w:sz w:val="20"/>
        </w:rPr>
        <w:t xml:space="preserve"> </w:t>
      </w:r>
      <w:r>
        <w:rPr>
          <w:sz w:val="20"/>
        </w:rPr>
        <w:t>PRIHA</w:t>
      </w:r>
      <w:r>
        <w:rPr>
          <w:spacing w:val="-6"/>
          <w:sz w:val="20"/>
        </w:rPr>
        <w:t xml:space="preserve"> </w:t>
      </w:r>
      <w:r>
        <w:rPr>
          <w:sz w:val="20"/>
        </w:rPr>
        <w:t>policy</w:t>
      </w:r>
      <w:r>
        <w:rPr>
          <w:spacing w:val="-5"/>
          <w:sz w:val="20"/>
        </w:rPr>
        <w:t xml:space="preserve"> </w:t>
      </w:r>
      <w:r>
        <w:rPr>
          <w:spacing w:val="-2"/>
          <w:sz w:val="20"/>
        </w:rPr>
        <w:t>manual.</w:t>
      </w:r>
    </w:p>
    <w:p w14:paraId="01556E64" w14:textId="77777777" w:rsidR="00D46C99" w:rsidRDefault="00A0420D">
      <w:pPr>
        <w:pStyle w:val="ListParagraph"/>
        <w:numPr>
          <w:ilvl w:val="0"/>
          <w:numId w:val="2"/>
        </w:numPr>
        <w:tabs>
          <w:tab w:val="left" w:pos="820"/>
        </w:tabs>
        <w:spacing w:before="33" w:line="273" w:lineRule="auto"/>
        <w:ind w:right="183"/>
        <w:rPr>
          <w:sz w:val="20"/>
        </w:rPr>
      </w:pPr>
      <w:r>
        <w:rPr>
          <w:sz w:val="20"/>
        </w:rPr>
        <w:t>The</w:t>
      </w:r>
      <w:r>
        <w:rPr>
          <w:spacing w:val="-3"/>
          <w:sz w:val="20"/>
        </w:rPr>
        <w:t xml:space="preserve"> </w:t>
      </w:r>
      <w:r>
        <w:rPr>
          <w:sz w:val="20"/>
        </w:rPr>
        <w:t>Board</w:t>
      </w:r>
      <w:r>
        <w:rPr>
          <w:spacing w:val="-2"/>
          <w:sz w:val="20"/>
        </w:rPr>
        <w:t xml:space="preserve"> </w:t>
      </w:r>
      <w:r>
        <w:rPr>
          <w:sz w:val="20"/>
        </w:rPr>
        <w:t>shall</w:t>
      </w:r>
      <w:r>
        <w:rPr>
          <w:spacing w:val="-2"/>
          <w:sz w:val="20"/>
        </w:rPr>
        <w:t xml:space="preserve"> </w:t>
      </w:r>
      <w:r>
        <w:rPr>
          <w:sz w:val="20"/>
        </w:rPr>
        <w:t>maintain</w:t>
      </w:r>
      <w:r>
        <w:rPr>
          <w:spacing w:val="-4"/>
          <w:sz w:val="20"/>
        </w:rPr>
        <w:t xml:space="preserve"> </w:t>
      </w:r>
      <w:r>
        <w:rPr>
          <w:sz w:val="20"/>
        </w:rPr>
        <w:t>Member</w:t>
      </w:r>
      <w:r>
        <w:rPr>
          <w:spacing w:val="-2"/>
          <w:sz w:val="20"/>
        </w:rPr>
        <w:t xml:space="preserve"> </w:t>
      </w:r>
      <w:r>
        <w:rPr>
          <w:sz w:val="20"/>
        </w:rPr>
        <w:t>job</w:t>
      </w:r>
      <w:r>
        <w:rPr>
          <w:spacing w:val="-2"/>
          <w:sz w:val="20"/>
        </w:rPr>
        <w:t xml:space="preserve"> </w:t>
      </w:r>
      <w:proofErr w:type="gramStart"/>
      <w:r>
        <w:rPr>
          <w:sz w:val="20"/>
        </w:rPr>
        <w:t>descriptions,</w:t>
      </w:r>
      <w:r>
        <w:rPr>
          <w:spacing w:val="-3"/>
          <w:sz w:val="20"/>
        </w:rPr>
        <w:t xml:space="preserve"> </w:t>
      </w:r>
      <w:r>
        <w:rPr>
          <w:sz w:val="20"/>
        </w:rPr>
        <w:t>and</w:t>
      </w:r>
      <w:proofErr w:type="gramEnd"/>
      <w:r>
        <w:rPr>
          <w:spacing w:val="-2"/>
          <w:sz w:val="20"/>
        </w:rPr>
        <w:t xml:space="preserve"> </w:t>
      </w:r>
      <w:r>
        <w:rPr>
          <w:sz w:val="20"/>
        </w:rPr>
        <w:t>take</w:t>
      </w:r>
      <w:r>
        <w:rPr>
          <w:spacing w:val="-3"/>
          <w:sz w:val="20"/>
        </w:rPr>
        <w:t xml:space="preserve"> </w:t>
      </w:r>
      <w:r>
        <w:rPr>
          <w:sz w:val="20"/>
        </w:rPr>
        <w:t>all</w:t>
      </w:r>
      <w:r>
        <w:rPr>
          <w:spacing w:val="-3"/>
          <w:sz w:val="20"/>
        </w:rPr>
        <w:t xml:space="preserve"> </w:t>
      </w:r>
      <w:r>
        <w:rPr>
          <w:sz w:val="20"/>
        </w:rPr>
        <w:t>other</w:t>
      </w:r>
      <w:r>
        <w:rPr>
          <w:spacing w:val="-2"/>
          <w:sz w:val="20"/>
        </w:rPr>
        <w:t xml:space="preserve"> </w:t>
      </w:r>
      <w:r>
        <w:rPr>
          <w:sz w:val="20"/>
        </w:rPr>
        <w:t>necessary</w:t>
      </w:r>
      <w:r>
        <w:rPr>
          <w:spacing w:val="-7"/>
          <w:sz w:val="20"/>
        </w:rPr>
        <w:t xml:space="preserve"> </w:t>
      </w:r>
      <w:r>
        <w:rPr>
          <w:sz w:val="20"/>
        </w:rPr>
        <w:t>steps</w:t>
      </w:r>
      <w:r>
        <w:rPr>
          <w:spacing w:val="-4"/>
          <w:sz w:val="20"/>
        </w:rPr>
        <w:t xml:space="preserve"> </w:t>
      </w:r>
      <w:r>
        <w:rPr>
          <w:sz w:val="20"/>
        </w:rPr>
        <w:t>in</w:t>
      </w:r>
      <w:r>
        <w:rPr>
          <w:spacing w:val="-4"/>
          <w:sz w:val="20"/>
        </w:rPr>
        <w:t xml:space="preserve"> </w:t>
      </w:r>
      <w:r>
        <w:rPr>
          <w:sz w:val="20"/>
        </w:rPr>
        <w:t>order</w:t>
      </w:r>
      <w:r>
        <w:rPr>
          <w:spacing w:val="-2"/>
          <w:sz w:val="20"/>
        </w:rPr>
        <w:t xml:space="preserve"> </w:t>
      </w:r>
      <w:r>
        <w:rPr>
          <w:sz w:val="20"/>
        </w:rPr>
        <w:t>to</w:t>
      </w:r>
      <w:r>
        <w:rPr>
          <w:spacing w:val="-2"/>
          <w:sz w:val="20"/>
        </w:rPr>
        <w:t xml:space="preserve"> </w:t>
      </w:r>
      <w:r>
        <w:rPr>
          <w:sz w:val="20"/>
        </w:rPr>
        <w:t>assure</w:t>
      </w:r>
      <w:r>
        <w:rPr>
          <w:spacing w:val="-3"/>
          <w:sz w:val="20"/>
        </w:rPr>
        <w:t xml:space="preserve"> </w:t>
      </w:r>
      <w:r>
        <w:rPr>
          <w:sz w:val="20"/>
        </w:rPr>
        <w:t>the orderly conduct of business in a PRIHA policy manual.</w:t>
      </w:r>
    </w:p>
    <w:p w14:paraId="4578A787" w14:textId="77777777" w:rsidR="00D46C99" w:rsidRDefault="00A0420D">
      <w:pPr>
        <w:pStyle w:val="ListParagraph"/>
        <w:numPr>
          <w:ilvl w:val="0"/>
          <w:numId w:val="2"/>
        </w:numPr>
        <w:tabs>
          <w:tab w:val="left" w:pos="820"/>
        </w:tabs>
        <w:spacing w:before="1"/>
        <w:rPr>
          <w:sz w:val="20"/>
        </w:rPr>
      </w:pPr>
      <w:r>
        <w:rPr>
          <w:sz w:val="20"/>
        </w:rPr>
        <w:t>The</w:t>
      </w:r>
      <w:r>
        <w:rPr>
          <w:spacing w:val="-4"/>
          <w:sz w:val="20"/>
        </w:rPr>
        <w:t xml:space="preserve"> </w:t>
      </w:r>
      <w:r>
        <w:rPr>
          <w:sz w:val="20"/>
        </w:rPr>
        <w:t>Board</w:t>
      </w:r>
      <w:r>
        <w:rPr>
          <w:spacing w:val="-3"/>
          <w:sz w:val="20"/>
        </w:rPr>
        <w:t xml:space="preserve"> </w:t>
      </w:r>
      <w:r>
        <w:rPr>
          <w:sz w:val="20"/>
        </w:rPr>
        <w:t>will</w:t>
      </w:r>
      <w:r>
        <w:rPr>
          <w:spacing w:val="-4"/>
          <w:sz w:val="20"/>
        </w:rPr>
        <w:t xml:space="preserve"> </w:t>
      </w:r>
      <w:r>
        <w:rPr>
          <w:sz w:val="20"/>
        </w:rPr>
        <w:t>approve</w:t>
      </w:r>
      <w:r>
        <w:rPr>
          <w:spacing w:val="-4"/>
          <w:sz w:val="20"/>
        </w:rPr>
        <w:t xml:space="preserve"> </w:t>
      </w:r>
      <w:r>
        <w:rPr>
          <w:sz w:val="20"/>
        </w:rPr>
        <w:t>any</w:t>
      </w:r>
      <w:r>
        <w:rPr>
          <w:spacing w:val="-7"/>
          <w:sz w:val="20"/>
        </w:rPr>
        <w:t xml:space="preserve"> </w:t>
      </w:r>
      <w:r>
        <w:rPr>
          <w:sz w:val="20"/>
        </w:rPr>
        <w:t>votes</w:t>
      </w:r>
      <w:r>
        <w:rPr>
          <w:spacing w:val="-5"/>
          <w:sz w:val="20"/>
        </w:rPr>
        <w:t xml:space="preserve"> </w:t>
      </w:r>
      <w:r>
        <w:rPr>
          <w:sz w:val="20"/>
        </w:rPr>
        <w:t>by</w:t>
      </w:r>
      <w:r>
        <w:rPr>
          <w:spacing w:val="-4"/>
          <w:sz w:val="20"/>
        </w:rPr>
        <w:t xml:space="preserve"> </w:t>
      </w:r>
      <w:r>
        <w:rPr>
          <w:sz w:val="20"/>
        </w:rPr>
        <w:t>majority</w:t>
      </w:r>
      <w:r>
        <w:rPr>
          <w:spacing w:val="-8"/>
          <w:sz w:val="20"/>
        </w:rPr>
        <w:t xml:space="preserve"> </w:t>
      </w:r>
      <w:r>
        <w:rPr>
          <w:sz w:val="20"/>
        </w:rPr>
        <w:t>of</w:t>
      </w:r>
      <w:r>
        <w:rPr>
          <w:spacing w:val="-5"/>
          <w:sz w:val="20"/>
        </w:rPr>
        <w:t xml:space="preserve"> </w:t>
      </w:r>
      <w:r>
        <w:rPr>
          <w:sz w:val="20"/>
        </w:rPr>
        <w:t>the</w:t>
      </w:r>
      <w:r>
        <w:rPr>
          <w:spacing w:val="-4"/>
          <w:sz w:val="20"/>
        </w:rPr>
        <w:t xml:space="preserve"> </w:t>
      </w:r>
      <w:r>
        <w:rPr>
          <w:sz w:val="20"/>
        </w:rPr>
        <w:t>voting</w:t>
      </w:r>
      <w:r>
        <w:rPr>
          <w:spacing w:val="-2"/>
          <w:sz w:val="20"/>
        </w:rPr>
        <w:t xml:space="preserve"> </w:t>
      </w:r>
      <w:r>
        <w:rPr>
          <w:sz w:val="20"/>
        </w:rPr>
        <w:t>Board</w:t>
      </w:r>
      <w:r>
        <w:rPr>
          <w:spacing w:val="-3"/>
          <w:sz w:val="20"/>
        </w:rPr>
        <w:t xml:space="preserve"> </w:t>
      </w:r>
      <w:r>
        <w:rPr>
          <w:spacing w:val="-2"/>
          <w:sz w:val="20"/>
        </w:rPr>
        <w:t>members.</w:t>
      </w:r>
    </w:p>
    <w:p w14:paraId="40BFBE89" w14:textId="77777777" w:rsidR="00D46C99" w:rsidRDefault="00D46C99">
      <w:pPr>
        <w:pStyle w:val="BodyText"/>
        <w:spacing w:before="10"/>
        <w:rPr>
          <w:sz w:val="25"/>
        </w:rPr>
      </w:pPr>
    </w:p>
    <w:p w14:paraId="16FD6091" w14:textId="77777777" w:rsidR="00D46C99" w:rsidRDefault="00A0420D">
      <w:pPr>
        <w:pStyle w:val="BodyText"/>
        <w:ind w:left="100"/>
      </w:pPr>
      <w:r>
        <w:t>General</w:t>
      </w:r>
      <w:r>
        <w:rPr>
          <w:spacing w:val="-9"/>
        </w:rPr>
        <w:t xml:space="preserve"> </w:t>
      </w:r>
      <w:r>
        <w:t>Membership</w:t>
      </w:r>
      <w:r>
        <w:rPr>
          <w:spacing w:val="-8"/>
        </w:rPr>
        <w:t xml:space="preserve"> </w:t>
      </w:r>
      <w:r>
        <w:rPr>
          <w:spacing w:val="-2"/>
        </w:rPr>
        <w:t>Meetings</w:t>
      </w:r>
    </w:p>
    <w:p w14:paraId="116E6981" w14:textId="77777777" w:rsidR="00D46C99" w:rsidRDefault="00A0420D">
      <w:pPr>
        <w:pStyle w:val="ListParagraph"/>
        <w:numPr>
          <w:ilvl w:val="0"/>
          <w:numId w:val="2"/>
        </w:numPr>
        <w:tabs>
          <w:tab w:val="left" w:pos="820"/>
        </w:tabs>
        <w:spacing w:before="36" w:line="273" w:lineRule="auto"/>
        <w:ind w:right="140"/>
        <w:rPr>
          <w:sz w:val="20"/>
        </w:rPr>
      </w:pPr>
      <w:r>
        <w:rPr>
          <w:sz w:val="20"/>
        </w:rPr>
        <w:t>General</w:t>
      </w:r>
      <w:r>
        <w:rPr>
          <w:spacing w:val="-1"/>
          <w:sz w:val="20"/>
        </w:rPr>
        <w:t xml:space="preserve"> </w:t>
      </w:r>
      <w:r>
        <w:rPr>
          <w:sz w:val="20"/>
        </w:rPr>
        <w:t>meetings</w:t>
      </w:r>
      <w:r>
        <w:rPr>
          <w:spacing w:val="-1"/>
          <w:sz w:val="20"/>
        </w:rPr>
        <w:t xml:space="preserve"> </w:t>
      </w:r>
      <w:r>
        <w:rPr>
          <w:sz w:val="20"/>
        </w:rPr>
        <w:t>shall</w:t>
      </w:r>
      <w:r>
        <w:rPr>
          <w:spacing w:val="-4"/>
          <w:sz w:val="20"/>
        </w:rPr>
        <w:t xml:space="preserve"> </w:t>
      </w:r>
      <w:r>
        <w:rPr>
          <w:sz w:val="20"/>
        </w:rPr>
        <w:t>be</w:t>
      </w:r>
      <w:r>
        <w:rPr>
          <w:spacing w:val="-3"/>
          <w:sz w:val="20"/>
        </w:rPr>
        <w:t xml:space="preserve"> </w:t>
      </w:r>
      <w:r>
        <w:rPr>
          <w:sz w:val="20"/>
        </w:rPr>
        <w:t>held</w:t>
      </w:r>
      <w:r>
        <w:rPr>
          <w:spacing w:val="-2"/>
          <w:sz w:val="20"/>
        </w:rPr>
        <w:t xml:space="preserve"> </w:t>
      </w:r>
      <w:r>
        <w:rPr>
          <w:sz w:val="20"/>
        </w:rPr>
        <w:t>at</w:t>
      </w:r>
      <w:r>
        <w:rPr>
          <w:spacing w:val="-3"/>
          <w:sz w:val="20"/>
        </w:rPr>
        <w:t xml:space="preserve"> </w:t>
      </w:r>
      <w:r>
        <w:rPr>
          <w:sz w:val="20"/>
        </w:rPr>
        <w:t>least 1</w:t>
      </w:r>
      <w:r>
        <w:rPr>
          <w:spacing w:val="-2"/>
          <w:sz w:val="20"/>
        </w:rPr>
        <w:t xml:space="preserve"> </w:t>
      </w:r>
      <w:r>
        <w:rPr>
          <w:sz w:val="20"/>
        </w:rPr>
        <w:t>time</w:t>
      </w:r>
      <w:r>
        <w:rPr>
          <w:spacing w:val="-3"/>
          <w:sz w:val="20"/>
        </w:rPr>
        <w:t xml:space="preserve"> </w:t>
      </w:r>
      <w:r>
        <w:rPr>
          <w:sz w:val="20"/>
        </w:rPr>
        <w:t>a</w:t>
      </w:r>
      <w:r>
        <w:rPr>
          <w:spacing w:val="-1"/>
          <w:sz w:val="20"/>
        </w:rPr>
        <w:t xml:space="preserve"> </w:t>
      </w:r>
      <w:r>
        <w:rPr>
          <w:sz w:val="20"/>
        </w:rPr>
        <w:t>year.</w:t>
      </w:r>
      <w:r>
        <w:rPr>
          <w:spacing w:val="40"/>
          <w:sz w:val="20"/>
        </w:rPr>
        <w:t xml:space="preserve"> </w:t>
      </w:r>
      <w:r>
        <w:rPr>
          <w:sz w:val="20"/>
        </w:rPr>
        <w:t>Special</w:t>
      </w:r>
      <w:r>
        <w:rPr>
          <w:spacing w:val="-1"/>
          <w:sz w:val="20"/>
        </w:rPr>
        <w:t xml:space="preserve"> </w:t>
      </w:r>
      <w:r>
        <w:rPr>
          <w:sz w:val="20"/>
        </w:rPr>
        <w:t>meetings</w:t>
      </w:r>
      <w:r>
        <w:rPr>
          <w:spacing w:val="-4"/>
          <w:sz w:val="20"/>
        </w:rPr>
        <w:t xml:space="preserve"> </w:t>
      </w:r>
      <w:r>
        <w:rPr>
          <w:sz w:val="20"/>
        </w:rPr>
        <w:t>can</w:t>
      </w:r>
      <w:r>
        <w:rPr>
          <w:spacing w:val="-4"/>
          <w:sz w:val="20"/>
        </w:rPr>
        <w:t xml:space="preserve"> </w:t>
      </w:r>
      <w:r>
        <w:rPr>
          <w:sz w:val="20"/>
        </w:rPr>
        <w:t>be</w:t>
      </w:r>
      <w:r>
        <w:rPr>
          <w:spacing w:val="-3"/>
          <w:sz w:val="20"/>
        </w:rPr>
        <w:t xml:space="preserve"> </w:t>
      </w:r>
      <w:r>
        <w:rPr>
          <w:sz w:val="20"/>
        </w:rPr>
        <w:t>called</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discretion</w:t>
      </w:r>
      <w:r>
        <w:rPr>
          <w:spacing w:val="-4"/>
          <w:sz w:val="20"/>
        </w:rPr>
        <w:t xml:space="preserve"> </w:t>
      </w:r>
      <w:r>
        <w:rPr>
          <w:sz w:val="20"/>
        </w:rPr>
        <w:t>of</w:t>
      </w:r>
      <w:r>
        <w:rPr>
          <w:spacing w:val="-5"/>
          <w:sz w:val="20"/>
        </w:rPr>
        <w:t xml:space="preserve"> </w:t>
      </w:r>
      <w:r>
        <w:rPr>
          <w:sz w:val="20"/>
        </w:rPr>
        <w:t>the Board or as petitioned by at least 25 percent of PRIHA’s members.</w:t>
      </w:r>
    </w:p>
    <w:p w14:paraId="53D230A3" w14:textId="77777777" w:rsidR="00D46C99" w:rsidRDefault="00A0420D">
      <w:pPr>
        <w:pStyle w:val="ListParagraph"/>
        <w:numPr>
          <w:ilvl w:val="0"/>
          <w:numId w:val="2"/>
        </w:numPr>
        <w:tabs>
          <w:tab w:val="left" w:pos="820"/>
        </w:tabs>
        <w:spacing w:before="1" w:line="273" w:lineRule="auto"/>
        <w:ind w:right="472"/>
        <w:rPr>
          <w:sz w:val="20"/>
        </w:rPr>
      </w:pPr>
      <w:r>
        <w:rPr>
          <w:sz w:val="20"/>
        </w:rPr>
        <w:t>PRIHA</w:t>
      </w:r>
      <w:r>
        <w:rPr>
          <w:spacing w:val="-6"/>
          <w:sz w:val="20"/>
        </w:rPr>
        <w:t xml:space="preserve"> </w:t>
      </w:r>
      <w:r>
        <w:rPr>
          <w:sz w:val="20"/>
        </w:rPr>
        <w:t>Board</w:t>
      </w:r>
      <w:r>
        <w:rPr>
          <w:spacing w:val="-3"/>
          <w:sz w:val="20"/>
        </w:rPr>
        <w:t xml:space="preserve"> </w:t>
      </w:r>
      <w:r>
        <w:rPr>
          <w:sz w:val="20"/>
        </w:rPr>
        <w:t>of</w:t>
      </w:r>
      <w:r>
        <w:rPr>
          <w:spacing w:val="-6"/>
          <w:sz w:val="20"/>
        </w:rPr>
        <w:t xml:space="preserve"> </w:t>
      </w:r>
      <w:r>
        <w:rPr>
          <w:sz w:val="20"/>
        </w:rPr>
        <w:t>Directors</w:t>
      </w:r>
      <w:r>
        <w:rPr>
          <w:spacing w:val="-2"/>
          <w:sz w:val="20"/>
        </w:rPr>
        <w:t xml:space="preserve"> </w:t>
      </w:r>
      <w:r>
        <w:rPr>
          <w:sz w:val="20"/>
        </w:rPr>
        <w:t>will</w:t>
      </w:r>
      <w:r>
        <w:rPr>
          <w:spacing w:val="-5"/>
          <w:sz w:val="20"/>
        </w:rPr>
        <w:t xml:space="preserve"> </w:t>
      </w:r>
      <w:r>
        <w:rPr>
          <w:sz w:val="20"/>
        </w:rPr>
        <w:t>notify</w:t>
      </w:r>
      <w:r>
        <w:rPr>
          <w:spacing w:val="-2"/>
          <w:sz w:val="20"/>
        </w:rPr>
        <w:t xml:space="preserve"> </w:t>
      </w:r>
      <w:r>
        <w:rPr>
          <w:sz w:val="20"/>
        </w:rPr>
        <w:t>general</w:t>
      </w:r>
      <w:r>
        <w:rPr>
          <w:spacing w:val="-2"/>
          <w:sz w:val="20"/>
        </w:rPr>
        <w:t xml:space="preserve"> </w:t>
      </w:r>
      <w:r>
        <w:rPr>
          <w:sz w:val="20"/>
        </w:rPr>
        <w:t>membership at</w:t>
      </w:r>
      <w:r>
        <w:rPr>
          <w:spacing w:val="-2"/>
          <w:sz w:val="20"/>
        </w:rPr>
        <w:t xml:space="preserve"> </w:t>
      </w:r>
      <w:r>
        <w:rPr>
          <w:sz w:val="20"/>
        </w:rPr>
        <w:t>least</w:t>
      </w:r>
      <w:r>
        <w:rPr>
          <w:spacing w:val="-4"/>
          <w:sz w:val="20"/>
        </w:rPr>
        <w:t xml:space="preserve"> </w:t>
      </w:r>
      <w:r>
        <w:rPr>
          <w:sz w:val="20"/>
        </w:rPr>
        <w:t>5</w:t>
      </w:r>
      <w:r>
        <w:rPr>
          <w:spacing w:val="-3"/>
          <w:sz w:val="20"/>
        </w:rPr>
        <w:t xml:space="preserve"> </w:t>
      </w:r>
      <w:r>
        <w:rPr>
          <w:sz w:val="20"/>
        </w:rPr>
        <w:t>days</w:t>
      </w:r>
      <w:r>
        <w:rPr>
          <w:spacing w:val="-5"/>
          <w:sz w:val="20"/>
        </w:rPr>
        <w:t xml:space="preserve"> </w:t>
      </w:r>
      <w:r>
        <w:rPr>
          <w:sz w:val="20"/>
        </w:rPr>
        <w:t>before</w:t>
      </w:r>
      <w:r>
        <w:rPr>
          <w:spacing w:val="-4"/>
          <w:sz w:val="20"/>
        </w:rPr>
        <w:t xml:space="preserve"> </w:t>
      </w:r>
      <w:r>
        <w:rPr>
          <w:sz w:val="20"/>
        </w:rPr>
        <w:t>a</w:t>
      </w:r>
      <w:r>
        <w:rPr>
          <w:spacing w:val="-4"/>
          <w:sz w:val="20"/>
        </w:rPr>
        <w:t xml:space="preserve"> </w:t>
      </w:r>
      <w:r>
        <w:rPr>
          <w:sz w:val="20"/>
        </w:rPr>
        <w:t>general</w:t>
      </w:r>
      <w:r>
        <w:rPr>
          <w:spacing w:val="-2"/>
          <w:sz w:val="20"/>
        </w:rPr>
        <w:t xml:space="preserve"> </w:t>
      </w:r>
      <w:r>
        <w:rPr>
          <w:sz w:val="20"/>
        </w:rPr>
        <w:t>membership meeting will be held.</w:t>
      </w:r>
    </w:p>
    <w:p w14:paraId="41A0AE96" w14:textId="77777777" w:rsidR="00D46C99" w:rsidRDefault="00D46C99">
      <w:pPr>
        <w:pStyle w:val="BodyText"/>
        <w:rPr>
          <w:sz w:val="22"/>
        </w:rPr>
      </w:pPr>
    </w:p>
    <w:p w14:paraId="4C56945F" w14:textId="77777777" w:rsidR="00D46C99" w:rsidRDefault="00D46C99">
      <w:pPr>
        <w:pStyle w:val="BodyText"/>
        <w:spacing w:before="6"/>
        <w:rPr>
          <w:sz w:val="24"/>
        </w:rPr>
      </w:pPr>
    </w:p>
    <w:p w14:paraId="3086DF39" w14:textId="77777777" w:rsidR="00D46C99" w:rsidRDefault="00A0420D">
      <w:pPr>
        <w:pStyle w:val="Heading2"/>
        <w:spacing w:before="1"/>
      </w:pPr>
      <w:r>
        <w:t>Section</w:t>
      </w:r>
      <w:r>
        <w:rPr>
          <w:spacing w:val="-1"/>
        </w:rPr>
        <w:t xml:space="preserve"> </w:t>
      </w:r>
      <w:r>
        <w:t>8:</w:t>
      </w:r>
      <w:r>
        <w:rPr>
          <w:spacing w:val="-1"/>
        </w:rPr>
        <w:t xml:space="preserve"> </w:t>
      </w:r>
      <w:r>
        <w:t>Conflict</w:t>
      </w:r>
      <w:r>
        <w:rPr>
          <w:spacing w:val="-1"/>
        </w:rPr>
        <w:t xml:space="preserve"> </w:t>
      </w:r>
      <w:r>
        <w:t>of</w:t>
      </w:r>
      <w:r>
        <w:rPr>
          <w:spacing w:val="-1"/>
        </w:rPr>
        <w:t xml:space="preserve"> </w:t>
      </w:r>
      <w:r>
        <w:rPr>
          <w:spacing w:val="-2"/>
        </w:rPr>
        <w:t>Interest</w:t>
      </w:r>
    </w:p>
    <w:p w14:paraId="412E57F6" w14:textId="77777777" w:rsidR="00D46C99" w:rsidRDefault="00A0420D">
      <w:pPr>
        <w:pStyle w:val="BodyText"/>
        <w:spacing w:before="37" w:line="276" w:lineRule="auto"/>
        <w:ind w:left="100" w:right="173"/>
      </w:pPr>
      <w:r>
        <w:t>No Board member may vote upon a matter in which he or she has a direct financial interest or conflict of</w:t>
      </w:r>
      <w:r>
        <w:rPr>
          <w:spacing w:val="-1"/>
        </w:rPr>
        <w:t xml:space="preserve"> </w:t>
      </w:r>
      <w:r>
        <w:t>interest. No</w:t>
      </w:r>
      <w:r>
        <w:rPr>
          <w:spacing w:val="-2"/>
        </w:rPr>
        <w:t xml:space="preserve"> </w:t>
      </w:r>
      <w:r>
        <w:t>Board</w:t>
      </w:r>
      <w:r>
        <w:rPr>
          <w:spacing w:val="-2"/>
        </w:rPr>
        <w:t xml:space="preserve"> </w:t>
      </w:r>
      <w:r>
        <w:t>member may</w:t>
      </w:r>
      <w:r>
        <w:rPr>
          <w:spacing w:val="-4"/>
        </w:rPr>
        <w:t xml:space="preserve"> </w:t>
      </w:r>
      <w:r>
        <w:t>vote</w:t>
      </w:r>
      <w:r>
        <w:rPr>
          <w:spacing w:val="-3"/>
        </w:rPr>
        <w:t xml:space="preserve"> </w:t>
      </w:r>
      <w:r>
        <w:t>upon</w:t>
      </w:r>
      <w:r>
        <w:rPr>
          <w:spacing w:val="-4"/>
        </w:rPr>
        <w:t xml:space="preserve"> </w:t>
      </w:r>
      <w:r>
        <w:t>a</w:t>
      </w:r>
      <w:r>
        <w:rPr>
          <w:spacing w:val="-3"/>
        </w:rPr>
        <w:t xml:space="preserve"> </w:t>
      </w:r>
      <w:r>
        <w:t>matter</w:t>
      </w:r>
      <w:r>
        <w:rPr>
          <w:spacing w:val="-3"/>
        </w:rPr>
        <w:t xml:space="preserve"> </w:t>
      </w:r>
      <w:r>
        <w:t>in</w:t>
      </w:r>
      <w:r>
        <w:rPr>
          <w:spacing w:val="-2"/>
        </w:rPr>
        <w:t xml:space="preserve"> </w:t>
      </w:r>
      <w:r>
        <w:t>which</w:t>
      </w:r>
      <w:r>
        <w:rPr>
          <w:spacing w:val="-4"/>
        </w:rPr>
        <w:t xml:space="preserve"> </w:t>
      </w:r>
      <w:r>
        <w:t>he</w:t>
      </w:r>
      <w:r>
        <w:rPr>
          <w:spacing w:val="-3"/>
        </w:rPr>
        <w:t xml:space="preserve"> </w:t>
      </w:r>
      <w:r>
        <w:t>or</w:t>
      </w:r>
      <w:r>
        <w:rPr>
          <w:spacing w:val="-3"/>
        </w:rPr>
        <w:t xml:space="preserve"> </w:t>
      </w:r>
      <w:r>
        <w:t>she</w:t>
      </w:r>
      <w:r>
        <w:rPr>
          <w:spacing w:val="-3"/>
        </w:rPr>
        <w:t xml:space="preserve"> </w:t>
      </w:r>
      <w:r>
        <w:t>has</w:t>
      </w:r>
      <w:r>
        <w:rPr>
          <w:spacing w:val="-4"/>
        </w:rPr>
        <w:t xml:space="preserve"> </w:t>
      </w:r>
      <w:r>
        <w:t>a</w:t>
      </w:r>
      <w:r>
        <w:rPr>
          <w:spacing w:val="-3"/>
        </w:rPr>
        <w:t xml:space="preserve"> </w:t>
      </w:r>
      <w:r>
        <w:t>business</w:t>
      </w:r>
      <w:r>
        <w:rPr>
          <w:spacing w:val="-4"/>
        </w:rPr>
        <w:t xml:space="preserve"> </w:t>
      </w:r>
      <w:r>
        <w:t>or</w:t>
      </w:r>
      <w:r>
        <w:rPr>
          <w:spacing w:val="-3"/>
        </w:rPr>
        <w:t xml:space="preserve"> </w:t>
      </w:r>
      <w:r>
        <w:t>family</w:t>
      </w:r>
      <w:r>
        <w:rPr>
          <w:spacing w:val="-4"/>
        </w:rPr>
        <w:t xml:space="preserve"> </w:t>
      </w:r>
      <w:r>
        <w:t>relationship</w:t>
      </w:r>
      <w:r>
        <w:rPr>
          <w:spacing w:val="-2"/>
        </w:rPr>
        <w:t xml:space="preserve"> </w:t>
      </w:r>
      <w:r>
        <w:t>not</w:t>
      </w:r>
      <w:r>
        <w:rPr>
          <w:spacing w:val="-4"/>
        </w:rPr>
        <w:t xml:space="preserve"> </w:t>
      </w:r>
      <w:r>
        <w:t>common</w:t>
      </w:r>
      <w:r>
        <w:rPr>
          <w:spacing w:val="-4"/>
        </w:rPr>
        <w:t xml:space="preserve"> </w:t>
      </w:r>
      <w:r>
        <w:t>to all members.</w:t>
      </w:r>
      <w:r>
        <w:rPr>
          <w:spacing w:val="40"/>
        </w:rPr>
        <w:t xml:space="preserve"> </w:t>
      </w:r>
      <w:r>
        <w:t>Immediately upon becoming aware that such a conflict exists, a Board member must disclose such, withdraw from further deliberation, and refrain from voting on the matter.</w:t>
      </w:r>
    </w:p>
    <w:p w14:paraId="29F1526F" w14:textId="77777777" w:rsidR="00D46C99" w:rsidRDefault="00D46C99">
      <w:pPr>
        <w:pStyle w:val="BodyText"/>
        <w:rPr>
          <w:sz w:val="22"/>
        </w:rPr>
      </w:pPr>
    </w:p>
    <w:p w14:paraId="29F42C8A" w14:textId="77777777" w:rsidR="00D46C99" w:rsidRDefault="00D46C99">
      <w:pPr>
        <w:pStyle w:val="BodyText"/>
        <w:spacing w:before="3"/>
        <w:rPr>
          <w:sz w:val="24"/>
        </w:rPr>
      </w:pPr>
    </w:p>
    <w:p w14:paraId="175D7729" w14:textId="77777777" w:rsidR="00D46C99" w:rsidRDefault="00A0420D">
      <w:pPr>
        <w:pStyle w:val="Heading2"/>
      </w:pPr>
      <w:r>
        <w:t>Section</w:t>
      </w:r>
      <w:r>
        <w:rPr>
          <w:spacing w:val="-1"/>
        </w:rPr>
        <w:t xml:space="preserve"> </w:t>
      </w:r>
      <w:r>
        <w:t>9:</w:t>
      </w:r>
      <w:r>
        <w:rPr>
          <w:spacing w:val="-1"/>
        </w:rPr>
        <w:t xml:space="preserve"> </w:t>
      </w:r>
      <w:r>
        <w:rPr>
          <w:spacing w:val="-2"/>
        </w:rPr>
        <w:t>Committees</w:t>
      </w:r>
    </w:p>
    <w:p w14:paraId="77B12F3E" w14:textId="1BDD8E87" w:rsidR="00D46C99" w:rsidRDefault="009F501F">
      <w:pPr>
        <w:pStyle w:val="BodyText"/>
        <w:spacing w:before="40"/>
        <w:ind w:left="100"/>
        <w:rPr>
          <w:spacing w:val="-6"/>
        </w:rPr>
      </w:pPr>
      <w:r>
        <w:t>S</w:t>
      </w:r>
      <w:r w:rsidR="00A0420D">
        <w:t>tanding</w:t>
      </w:r>
      <w:r w:rsidR="00A0420D">
        <w:rPr>
          <w:spacing w:val="-5"/>
        </w:rPr>
        <w:t xml:space="preserve"> </w:t>
      </w:r>
      <w:r w:rsidR="00A0420D">
        <w:t>committees</w:t>
      </w:r>
      <w:r w:rsidR="00A0420D">
        <w:rPr>
          <w:spacing w:val="-6"/>
        </w:rPr>
        <w:t xml:space="preserve"> </w:t>
      </w:r>
      <w:r>
        <w:rPr>
          <w:spacing w:val="-6"/>
        </w:rPr>
        <w:t xml:space="preserve">can be proposed by any member of the Board and approved by </w:t>
      </w:r>
      <w:r w:rsidR="00A0420D">
        <w:rPr>
          <w:spacing w:val="-6"/>
        </w:rPr>
        <w:t xml:space="preserve">majority vote of the voting members of the Board. </w:t>
      </w:r>
    </w:p>
    <w:p w14:paraId="7BE2F7D4" w14:textId="77777777" w:rsidR="00243EF1" w:rsidRDefault="00243EF1">
      <w:pPr>
        <w:pStyle w:val="BodyText"/>
        <w:spacing w:before="40"/>
        <w:ind w:left="100"/>
        <w:rPr>
          <w:spacing w:val="-6"/>
        </w:rPr>
      </w:pPr>
    </w:p>
    <w:p w14:paraId="39FC1FA0" w14:textId="31BAE607" w:rsidR="00D46C99" w:rsidRDefault="000D5E23">
      <w:pPr>
        <w:pStyle w:val="Heading1"/>
        <w:tabs>
          <w:tab w:val="left" w:pos="2260"/>
        </w:tabs>
      </w:pPr>
      <w:r>
        <w:br/>
      </w:r>
      <w:r w:rsidR="00A0420D">
        <w:t xml:space="preserve">ARTICLE </w:t>
      </w:r>
      <w:r w:rsidR="00A0420D">
        <w:rPr>
          <w:spacing w:val="-5"/>
        </w:rPr>
        <w:t>IV:</w:t>
      </w:r>
      <w:r>
        <w:t xml:space="preserve">  </w:t>
      </w:r>
      <w:r w:rsidR="00A0420D">
        <w:rPr>
          <w:spacing w:val="-2"/>
        </w:rPr>
        <w:t>COACHING</w:t>
      </w:r>
    </w:p>
    <w:p w14:paraId="1856214F" w14:textId="77777777" w:rsidR="00D46C99" w:rsidRDefault="00D46C99">
      <w:pPr>
        <w:pStyle w:val="BodyText"/>
        <w:spacing w:before="8"/>
        <w:rPr>
          <w:b/>
          <w:sz w:val="26"/>
        </w:rPr>
      </w:pPr>
    </w:p>
    <w:p w14:paraId="3B48818E" w14:textId="77777777" w:rsidR="00D46C99" w:rsidRDefault="00A0420D">
      <w:pPr>
        <w:pStyle w:val="Heading2"/>
      </w:pPr>
      <w:r>
        <w:t>Section</w:t>
      </w:r>
      <w:r>
        <w:rPr>
          <w:spacing w:val="-1"/>
        </w:rPr>
        <w:t xml:space="preserve"> </w:t>
      </w:r>
      <w:r>
        <w:t>1:</w:t>
      </w:r>
      <w:r>
        <w:rPr>
          <w:spacing w:val="-2"/>
        </w:rPr>
        <w:t xml:space="preserve"> </w:t>
      </w:r>
      <w:r>
        <w:t>Coaching</w:t>
      </w:r>
      <w:r>
        <w:rPr>
          <w:spacing w:val="-1"/>
        </w:rPr>
        <w:t xml:space="preserve"> </w:t>
      </w:r>
      <w:r>
        <w:rPr>
          <w:spacing w:val="-2"/>
        </w:rPr>
        <w:t>Director</w:t>
      </w:r>
    </w:p>
    <w:p w14:paraId="679F04B8" w14:textId="77777777" w:rsidR="00D46C99" w:rsidRDefault="00A0420D">
      <w:pPr>
        <w:pStyle w:val="BodyText"/>
        <w:spacing w:before="38" w:line="276" w:lineRule="auto"/>
        <w:ind w:left="100" w:right="233"/>
      </w:pPr>
      <w:r>
        <w:t>The</w:t>
      </w:r>
      <w:r>
        <w:rPr>
          <w:spacing w:val="-3"/>
        </w:rPr>
        <w:t xml:space="preserve"> </w:t>
      </w:r>
      <w:r>
        <w:t>Board</w:t>
      </w:r>
      <w:r>
        <w:rPr>
          <w:spacing w:val="-2"/>
        </w:rPr>
        <w:t xml:space="preserve"> </w:t>
      </w:r>
      <w:r>
        <w:t>will</w:t>
      </w:r>
      <w:r>
        <w:rPr>
          <w:spacing w:val="-4"/>
        </w:rPr>
        <w:t xml:space="preserve"> </w:t>
      </w:r>
      <w:r>
        <w:t>be</w:t>
      </w:r>
      <w:r>
        <w:rPr>
          <w:spacing w:val="-3"/>
        </w:rPr>
        <w:t xml:space="preserve"> </w:t>
      </w:r>
      <w:r>
        <w:t>responsible</w:t>
      </w:r>
      <w:r>
        <w:rPr>
          <w:spacing w:val="-3"/>
        </w:rPr>
        <w:t xml:space="preserve"> </w:t>
      </w:r>
      <w:r>
        <w:t>for</w:t>
      </w:r>
      <w:r>
        <w:rPr>
          <w:spacing w:val="-3"/>
        </w:rPr>
        <w:t xml:space="preserve"> </w:t>
      </w:r>
      <w:r>
        <w:t>interviewing</w:t>
      </w:r>
      <w:r>
        <w:rPr>
          <w:spacing w:val="-4"/>
        </w:rPr>
        <w:t xml:space="preserve"> </w:t>
      </w:r>
      <w:r>
        <w:t>and</w:t>
      </w:r>
      <w:r>
        <w:rPr>
          <w:spacing w:val="-2"/>
        </w:rPr>
        <w:t xml:space="preserve"> </w:t>
      </w:r>
      <w:r>
        <w:t>hiring a</w:t>
      </w:r>
      <w:r>
        <w:rPr>
          <w:spacing w:val="-1"/>
        </w:rPr>
        <w:t xml:space="preserve"> </w:t>
      </w:r>
      <w:r>
        <w:t>Coaching</w:t>
      </w:r>
      <w:r>
        <w:rPr>
          <w:spacing w:val="-4"/>
        </w:rPr>
        <w:t xml:space="preserve"> </w:t>
      </w:r>
      <w:r>
        <w:t>Director.</w:t>
      </w:r>
      <w:r>
        <w:rPr>
          <w:spacing w:val="-5"/>
        </w:rPr>
        <w:t xml:space="preserve"> </w:t>
      </w:r>
      <w:r>
        <w:t>The</w:t>
      </w:r>
      <w:r>
        <w:rPr>
          <w:spacing w:val="-3"/>
        </w:rPr>
        <w:t xml:space="preserve"> </w:t>
      </w:r>
      <w:r>
        <w:t>Coaching</w:t>
      </w:r>
      <w:r>
        <w:rPr>
          <w:spacing w:val="-2"/>
        </w:rPr>
        <w:t xml:space="preserve"> </w:t>
      </w:r>
      <w:r>
        <w:t>Director</w:t>
      </w:r>
      <w:r>
        <w:rPr>
          <w:spacing w:val="-3"/>
        </w:rPr>
        <w:t xml:space="preserve"> </w:t>
      </w:r>
      <w:r>
        <w:t xml:space="preserve">is responsible for overseeing and hiring the coaching </w:t>
      </w:r>
      <w:proofErr w:type="gramStart"/>
      <w:r>
        <w:t>staff;</w:t>
      </w:r>
      <w:proofErr w:type="gramEnd"/>
      <w:r>
        <w:t xml:space="preserve"> with Board oversight.</w:t>
      </w:r>
    </w:p>
    <w:p w14:paraId="5A84E268" w14:textId="77777777" w:rsidR="00D46C99" w:rsidRDefault="00D46C99">
      <w:pPr>
        <w:pStyle w:val="BodyText"/>
        <w:spacing w:before="2"/>
        <w:rPr>
          <w:sz w:val="23"/>
        </w:rPr>
      </w:pPr>
    </w:p>
    <w:p w14:paraId="36EE8846" w14:textId="77777777" w:rsidR="00D46C99" w:rsidRDefault="00A0420D">
      <w:pPr>
        <w:pStyle w:val="Heading2"/>
      </w:pPr>
      <w:r>
        <w:t>Section</w:t>
      </w:r>
      <w:r>
        <w:rPr>
          <w:spacing w:val="-3"/>
        </w:rPr>
        <w:t xml:space="preserve"> </w:t>
      </w:r>
      <w:r>
        <w:t>2:</w:t>
      </w:r>
      <w:r>
        <w:rPr>
          <w:spacing w:val="57"/>
        </w:rPr>
        <w:t xml:space="preserve"> </w:t>
      </w:r>
      <w:r>
        <w:t>Hiring</w:t>
      </w:r>
      <w:r>
        <w:rPr>
          <w:spacing w:val="-1"/>
        </w:rPr>
        <w:t xml:space="preserve"> </w:t>
      </w:r>
      <w:r>
        <w:t>of</w:t>
      </w:r>
      <w:r>
        <w:rPr>
          <w:spacing w:val="1"/>
        </w:rPr>
        <w:t xml:space="preserve"> </w:t>
      </w:r>
      <w:r>
        <w:t xml:space="preserve">Coaching </w:t>
      </w:r>
      <w:r>
        <w:rPr>
          <w:spacing w:val="-2"/>
        </w:rPr>
        <w:t>Staff</w:t>
      </w:r>
    </w:p>
    <w:p w14:paraId="77EEACC2" w14:textId="77777777" w:rsidR="00D46C99" w:rsidRDefault="00A0420D">
      <w:pPr>
        <w:pStyle w:val="BodyText"/>
        <w:spacing w:before="40" w:line="276" w:lineRule="auto"/>
        <w:ind w:left="100"/>
      </w:pPr>
      <w:r>
        <w:t>The</w:t>
      </w:r>
      <w:r>
        <w:rPr>
          <w:spacing w:val="-2"/>
        </w:rPr>
        <w:t xml:space="preserve"> </w:t>
      </w:r>
      <w:r>
        <w:t>Coaching</w:t>
      </w:r>
      <w:r>
        <w:rPr>
          <w:spacing w:val="-3"/>
        </w:rPr>
        <w:t xml:space="preserve"> </w:t>
      </w:r>
      <w:r>
        <w:t>Director</w:t>
      </w:r>
      <w:r>
        <w:rPr>
          <w:spacing w:val="-2"/>
        </w:rPr>
        <w:t xml:space="preserve"> </w:t>
      </w:r>
      <w:r>
        <w:t>assembles</w:t>
      </w:r>
      <w:r>
        <w:rPr>
          <w:spacing w:val="-3"/>
        </w:rPr>
        <w:t xml:space="preserve"> </w:t>
      </w:r>
      <w:r>
        <w:t>candidate</w:t>
      </w:r>
      <w:r>
        <w:rPr>
          <w:spacing w:val="-2"/>
        </w:rPr>
        <w:t xml:space="preserve"> </w:t>
      </w:r>
      <w:r>
        <w:t>for</w:t>
      </w:r>
      <w:r>
        <w:rPr>
          <w:spacing w:val="-2"/>
        </w:rPr>
        <w:t xml:space="preserve"> </w:t>
      </w:r>
      <w:r>
        <w:t>the</w:t>
      </w:r>
      <w:r>
        <w:rPr>
          <w:spacing w:val="-2"/>
        </w:rPr>
        <w:t xml:space="preserve"> </w:t>
      </w:r>
      <w:r>
        <w:t>coaching</w:t>
      </w:r>
      <w:r>
        <w:rPr>
          <w:spacing w:val="-3"/>
        </w:rPr>
        <w:t xml:space="preserve"> </w:t>
      </w:r>
      <w:r>
        <w:t>staff</w:t>
      </w:r>
      <w:r>
        <w:rPr>
          <w:spacing w:val="-4"/>
        </w:rPr>
        <w:t xml:space="preserve"> </w:t>
      </w:r>
      <w:r>
        <w:t>and</w:t>
      </w:r>
      <w:r>
        <w:rPr>
          <w:spacing w:val="-1"/>
        </w:rPr>
        <w:t xml:space="preserve"> </w:t>
      </w:r>
      <w:r>
        <w:t>presents</w:t>
      </w:r>
      <w:r>
        <w:rPr>
          <w:spacing w:val="-3"/>
        </w:rPr>
        <w:t xml:space="preserve"> </w:t>
      </w:r>
      <w:r>
        <w:t>to</w:t>
      </w:r>
      <w:r>
        <w:rPr>
          <w:spacing w:val="-1"/>
        </w:rPr>
        <w:t xml:space="preserve"> </w:t>
      </w:r>
      <w:r>
        <w:t>the</w:t>
      </w:r>
      <w:r>
        <w:rPr>
          <w:spacing w:val="-2"/>
        </w:rPr>
        <w:t xml:space="preserve"> </w:t>
      </w:r>
      <w:r>
        <w:t>Board</w:t>
      </w:r>
      <w:r>
        <w:rPr>
          <w:spacing w:val="-1"/>
        </w:rPr>
        <w:t xml:space="preserve"> </w:t>
      </w:r>
      <w:r>
        <w:t>of</w:t>
      </w:r>
      <w:r>
        <w:rPr>
          <w:spacing w:val="-4"/>
        </w:rPr>
        <w:t xml:space="preserve"> </w:t>
      </w:r>
      <w:r>
        <w:t>Directors</w:t>
      </w:r>
      <w:r>
        <w:rPr>
          <w:spacing w:val="-3"/>
        </w:rPr>
        <w:t xml:space="preserve"> </w:t>
      </w:r>
      <w:r>
        <w:t>for</w:t>
      </w:r>
      <w:r>
        <w:rPr>
          <w:spacing w:val="-2"/>
        </w:rPr>
        <w:t xml:space="preserve"> </w:t>
      </w:r>
      <w:r>
        <w:t>final approval.</w:t>
      </w:r>
      <w:r>
        <w:rPr>
          <w:spacing w:val="40"/>
        </w:rPr>
        <w:t xml:space="preserve"> </w:t>
      </w:r>
      <w:r>
        <w:t>Coaches</w:t>
      </w:r>
      <w:r>
        <w:rPr>
          <w:spacing w:val="-4"/>
        </w:rPr>
        <w:t xml:space="preserve"> </w:t>
      </w:r>
      <w:r>
        <w:t>do</w:t>
      </w:r>
      <w:r>
        <w:rPr>
          <w:spacing w:val="-2"/>
        </w:rPr>
        <w:t xml:space="preserve"> </w:t>
      </w:r>
      <w:r>
        <w:t>not</w:t>
      </w:r>
      <w:r>
        <w:rPr>
          <w:spacing w:val="-4"/>
        </w:rPr>
        <w:t xml:space="preserve"> </w:t>
      </w:r>
      <w:r>
        <w:t>vote</w:t>
      </w:r>
      <w:r>
        <w:rPr>
          <w:spacing w:val="-3"/>
        </w:rPr>
        <w:t xml:space="preserve"> </w:t>
      </w:r>
      <w:r>
        <w:t>unless</w:t>
      </w:r>
      <w:r>
        <w:rPr>
          <w:spacing w:val="-1"/>
        </w:rPr>
        <w:t xml:space="preserve"> </w:t>
      </w:r>
      <w:r>
        <w:t>he</w:t>
      </w:r>
      <w:r>
        <w:rPr>
          <w:spacing w:val="-3"/>
        </w:rPr>
        <w:t xml:space="preserve"> </w:t>
      </w:r>
      <w:r>
        <w:t>or</w:t>
      </w:r>
      <w:r>
        <w:rPr>
          <w:spacing w:val="-3"/>
        </w:rPr>
        <w:t xml:space="preserve"> </w:t>
      </w:r>
      <w:r>
        <w:t>she</w:t>
      </w:r>
      <w:r>
        <w:rPr>
          <w:spacing w:val="-3"/>
        </w:rPr>
        <w:t xml:space="preserve"> </w:t>
      </w:r>
      <w:r>
        <w:t>is</w:t>
      </w:r>
      <w:r>
        <w:rPr>
          <w:spacing w:val="-4"/>
        </w:rPr>
        <w:t xml:space="preserve"> </w:t>
      </w:r>
      <w:r>
        <w:t>a</w:t>
      </w:r>
      <w:r>
        <w:rPr>
          <w:spacing w:val="-3"/>
        </w:rPr>
        <w:t xml:space="preserve"> </w:t>
      </w:r>
      <w:r>
        <w:t>parent.</w:t>
      </w:r>
      <w:r>
        <w:rPr>
          <w:spacing w:val="40"/>
        </w:rPr>
        <w:t xml:space="preserve"> </w:t>
      </w:r>
      <w:r>
        <w:t>Any</w:t>
      </w:r>
      <w:r>
        <w:rPr>
          <w:spacing w:val="-4"/>
        </w:rPr>
        <w:t xml:space="preserve"> </w:t>
      </w:r>
      <w:proofErr w:type="gramStart"/>
      <w:r>
        <w:t>Coach</w:t>
      </w:r>
      <w:r>
        <w:rPr>
          <w:spacing w:val="-2"/>
        </w:rPr>
        <w:t xml:space="preserve"> </w:t>
      </w:r>
      <w:r>
        <w:t>who</w:t>
      </w:r>
      <w:r>
        <w:rPr>
          <w:spacing w:val="-2"/>
        </w:rPr>
        <w:t xml:space="preserve"> </w:t>
      </w:r>
      <w:r>
        <w:t>is</w:t>
      </w:r>
      <w:r>
        <w:rPr>
          <w:spacing w:val="-4"/>
        </w:rPr>
        <w:t xml:space="preserve"> </w:t>
      </w:r>
      <w:r>
        <w:t>also</w:t>
      </w:r>
      <w:r>
        <w:rPr>
          <w:spacing w:val="-3"/>
        </w:rPr>
        <w:t xml:space="preserve"> </w:t>
      </w:r>
      <w:r>
        <w:t>a</w:t>
      </w:r>
      <w:r>
        <w:rPr>
          <w:spacing w:val="-3"/>
        </w:rPr>
        <w:t xml:space="preserve"> </w:t>
      </w:r>
      <w:r>
        <w:t>parent</w:t>
      </w:r>
      <w:proofErr w:type="gramEnd"/>
      <w:r>
        <w:rPr>
          <w:spacing w:val="-1"/>
        </w:rPr>
        <w:t xml:space="preserve"> </w:t>
      </w:r>
      <w:r>
        <w:t>may</w:t>
      </w:r>
      <w:r>
        <w:rPr>
          <w:spacing w:val="-2"/>
        </w:rPr>
        <w:t xml:space="preserve"> </w:t>
      </w:r>
      <w:r>
        <w:t>not</w:t>
      </w:r>
      <w:r>
        <w:rPr>
          <w:spacing w:val="-4"/>
        </w:rPr>
        <w:t xml:space="preserve"> </w:t>
      </w:r>
      <w:r>
        <w:t>serve</w:t>
      </w:r>
      <w:r>
        <w:rPr>
          <w:spacing w:val="-3"/>
        </w:rPr>
        <w:t xml:space="preserve"> </w:t>
      </w:r>
      <w:r>
        <w:t>on</w:t>
      </w:r>
      <w:r>
        <w:rPr>
          <w:spacing w:val="-4"/>
        </w:rPr>
        <w:t xml:space="preserve"> </w:t>
      </w:r>
      <w:r>
        <w:t>the Board.</w:t>
      </w:r>
      <w:r>
        <w:rPr>
          <w:spacing w:val="40"/>
        </w:rPr>
        <w:t xml:space="preserve"> </w:t>
      </w:r>
      <w:r>
        <w:t>Coaches may</w:t>
      </w:r>
      <w:r>
        <w:rPr>
          <w:spacing w:val="-1"/>
        </w:rPr>
        <w:t xml:space="preserve"> </w:t>
      </w:r>
      <w:r>
        <w:t>attend Board meetings, however, may</w:t>
      </w:r>
      <w:r>
        <w:rPr>
          <w:spacing w:val="-1"/>
        </w:rPr>
        <w:t xml:space="preserve"> </w:t>
      </w:r>
      <w:r>
        <w:t>be excluded from</w:t>
      </w:r>
      <w:r>
        <w:rPr>
          <w:spacing w:val="-2"/>
        </w:rPr>
        <w:t xml:space="preserve"> </w:t>
      </w:r>
      <w:r>
        <w:t>general meetings unless</w:t>
      </w:r>
      <w:r>
        <w:rPr>
          <w:spacing w:val="-1"/>
        </w:rPr>
        <w:t xml:space="preserve"> </w:t>
      </w:r>
      <w:r>
        <w:t>they</w:t>
      </w:r>
      <w:r>
        <w:rPr>
          <w:spacing w:val="-4"/>
        </w:rPr>
        <w:t xml:space="preserve"> </w:t>
      </w:r>
      <w:r>
        <w:t>are a parent.</w:t>
      </w:r>
      <w:r>
        <w:rPr>
          <w:spacing w:val="40"/>
        </w:rPr>
        <w:t xml:space="preserve"> </w:t>
      </w:r>
      <w:r>
        <w:t xml:space="preserve">Any coach can be asked to leave the meeting for </w:t>
      </w:r>
      <w:proofErr w:type="gramStart"/>
      <w:r>
        <w:t>a period of time</w:t>
      </w:r>
      <w:proofErr w:type="gramEnd"/>
      <w:r>
        <w:t>.</w:t>
      </w:r>
      <w:r>
        <w:rPr>
          <w:spacing w:val="40"/>
        </w:rPr>
        <w:t xml:space="preserve"> </w:t>
      </w:r>
      <w:r>
        <w:t xml:space="preserve">A coach may not serve as team representative/manager, unless approved by </w:t>
      </w:r>
      <w:proofErr w:type="gramStart"/>
      <w:r>
        <w:t>the majority of</w:t>
      </w:r>
      <w:proofErr w:type="gramEnd"/>
      <w:r>
        <w:t xml:space="preserve"> the general membership.</w:t>
      </w:r>
    </w:p>
    <w:p w14:paraId="1A668BAF" w14:textId="77777777" w:rsidR="00D46C99" w:rsidRDefault="00D46C99">
      <w:pPr>
        <w:pStyle w:val="BodyText"/>
        <w:spacing w:before="3"/>
        <w:rPr>
          <w:sz w:val="23"/>
        </w:rPr>
      </w:pPr>
    </w:p>
    <w:p w14:paraId="6B098021" w14:textId="77777777" w:rsidR="00D46C99" w:rsidRDefault="00A0420D">
      <w:pPr>
        <w:pStyle w:val="Heading2"/>
      </w:pPr>
      <w:r>
        <w:t>Section</w:t>
      </w:r>
      <w:r>
        <w:rPr>
          <w:spacing w:val="-4"/>
        </w:rPr>
        <w:t xml:space="preserve"> </w:t>
      </w:r>
      <w:r>
        <w:t>3:</w:t>
      </w:r>
      <w:r>
        <w:rPr>
          <w:spacing w:val="-2"/>
        </w:rPr>
        <w:t xml:space="preserve"> </w:t>
      </w:r>
      <w:r>
        <w:t>Responsibilities</w:t>
      </w:r>
      <w:r>
        <w:rPr>
          <w:spacing w:val="-2"/>
        </w:rPr>
        <w:t xml:space="preserve"> </w:t>
      </w:r>
      <w:r>
        <w:t>of the</w:t>
      </w:r>
      <w:r>
        <w:rPr>
          <w:spacing w:val="-2"/>
        </w:rPr>
        <w:t xml:space="preserve"> Coaches</w:t>
      </w:r>
    </w:p>
    <w:p w14:paraId="66855DBC" w14:textId="3C3FB099" w:rsidR="00D46C99" w:rsidRDefault="00243EF1">
      <w:pPr>
        <w:pStyle w:val="ListParagraph"/>
        <w:numPr>
          <w:ilvl w:val="0"/>
          <w:numId w:val="2"/>
        </w:numPr>
        <w:tabs>
          <w:tab w:val="left" w:pos="820"/>
        </w:tabs>
        <w:spacing w:before="38" w:line="273" w:lineRule="auto"/>
        <w:ind w:right="427"/>
        <w:rPr>
          <w:sz w:val="20"/>
        </w:rPr>
      </w:pPr>
      <w:r>
        <w:rPr>
          <w:sz w:val="20"/>
        </w:rPr>
        <w:t>D</w:t>
      </w:r>
      <w:r w:rsidR="00A0420D">
        <w:rPr>
          <w:sz w:val="20"/>
        </w:rPr>
        <w:t>ecisions</w:t>
      </w:r>
      <w:r w:rsidR="00A0420D">
        <w:rPr>
          <w:spacing w:val="-4"/>
          <w:sz w:val="20"/>
        </w:rPr>
        <w:t xml:space="preserve"> </w:t>
      </w:r>
      <w:r w:rsidR="00A0420D">
        <w:rPr>
          <w:sz w:val="20"/>
        </w:rPr>
        <w:t>regarding</w:t>
      </w:r>
      <w:r w:rsidR="00A0420D">
        <w:rPr>
          <w:spacing w:val="-2"/>
          <w:sz w:val="20"/>
        </w:rPr>
        <w:t xml:space="preserve"> </w:t>
      </w:r>
      <w:r w:rsidR="00A0420D">
        <w:rPr>
          <w:sz w:val="20"/>
        </w:rPr>
        <w:t>selection</w:t>
      </w:r>
      <w:r w:rsidR="00A0420D">
        <w:rPr>
          <w:spacing w:val="-4"/>
          <w:sz w:val="20"/>
        </w:rPr>
        <w:t xml:space="preserve"> </w:t>
      </w:r>
      <w:r w:rsidR="00A0420D">
        <w:rPr>
          <w:sz w:val="20"/>
        </w:rPr>
        <w:t>of</w:t>
      </w:r>
      <w:r w:rsidR="00A0420D">
        <w:rPr>
          <w:spacing w:val="-5"/>
          <w:sz w:val="20"/>
        </w:rPr>
        <w:t xml:space="preserve"> </w:t>
      </w:r>
      <w:r w:rsidR="00A0420D">
        <w:rPr>
          <w:sz w:val="20"/>
        </w:rPr>
        <w:t>players</w:t>
      </w:r>
      <w:r w:rsidR="00A0420D">
        <w:rPr>
          <w:spacing w:val="-1"/>
          <w:sz w:val="20"/>
        </w:rPr>
        <w:t xml:space="preserve"> </w:t>
      </w:r>
      <w:r w:rsidR="00A0420D">
        <w:rPr>
          <w:sz w:val="20"/>
        </w:rPr>
        <w:t>for</w:t>
      </w:r>
      <w:r w:rsidR="00A0420D">
        <w:rPr>
          <w:spacing w:val="-3"/>
          <w:sz w:val="20"/>
        </w:rPr>
        <w:t xml:space="preserve"> </w:t>
      </w:r>
      <w:r w:rsidR="00A0420D">
        <w:rPr>
          <w:sz w:val="20"/>
        </w:rPr>
        <w:t>teams,</w:t>
      </w:r>
      <w:r w:rsidR="00A0420D">
        <w:rPr>
          <w:spacing w:val="-3"/>
          <w:sz w:val="20"/>
        </w:rPr>
        <w:t xml:space="preserve"> </w:t>
      </w:r>
      <w:r w:rsidR="00A0420D">
        <w:rPr>
          <w:sz w:val="20"/>
        </w:rPr>
        <w:t>on</w:t>
      </w:r>
      <w:r w:rsidR="00A0420D">
        <w:rPr>
          <w:spacing w:val="-4"/>
          <w:sz w:val="20"/>
        </w:rPr>
        <w:t xml:space="preserve"> </w:t>
      </w:r>
      <w:r w:rsidR="00A0420D">
        <w:rPr>
          <w:sz w:val="20"/>
        </w:rPr>
        <w:t>ice</w:t>
      </w:r>
      <w:r w:rsidR="00A0420D">
        <w:rPr>
          <w:spacing w:val="-1"/>
          <w:sz w:val="20"/>
        </w:rPr>
        <w:t xml:space="preserve"> </w:t>
      </w:r>
      <w:r w:rsidR="00A0420D">
        <w:rPr>
          <w:sz w:val="20"/>
        </w:rPr>
        <w:t>play,</w:t>
      </w:r>
      <w:r w:rsidR="00A0420D">
        <w:rPr>
          <w:spacing w:val="-2"/>
          <w:sz w:val="20"/>
        </w:rPr>
        <w:t xml:space="preserve"> </w:t>
      </w:r>
      <w:r w:rsidR="00A0420D">
        <w:rPr>
          <w:sz w:val="20"/>
        </w:rPr>
        <w:t>call</w:t>
      </w:r>
      <w:r w:rsidR="00A0420D">
        <w:rPr>
          <w:spacing w:val="-1"/>
          <w:sz w:val="20"/>
        </w:rPr>
        <w:t xml:space="preserve"> </w:t>
      </w:r>
      <w:r w:rsidR="00A0420D">
        <w:rPr>
          <w:sz w:val="20"/>
        </w:rPr>
        <w:t>up</w:t>
      </w:r>
      <w:r w:rsidR="00A0420D">
        <w:rPr>
          <w:spacing w:val="-2"/>
          <w:sz w:val="20"/>
        </w:rPr>
        <w:t xml:space="preserve"> </w:t>
      </w:r>
      <w:r w:rsidR="00A0420D">
        <w:rPr>
          <w:sz w:val="20"/>
        </w:rPr>
        <w:t>practice</w:t>
      </w:r>
      <w:r w:rsidR="00A0420D">
        <w:rPr>
          <w:spacing w:val="-3"/>
          <w:sz w:val="20"/>
        </w:rPr>
        <w:t xml:space="preserve"> </w:t>
      </w:r>
      <w:r w:rsidR="00A0420D">
        <w:rPr>
          <w:sz w:val="20"/>
        </w:rPr>
        <w:t>and game</w:t>
      </w:r>
      <w:r w:rsidR="00A0420D">
        <w:rPr>
          <w:spacing w:val="-3"/>
          <w:sz w:val="20"/>
        </w:rPr>
        <w:t xml:space="preserve"> </w:t>
      </w:r>
      <w:r w:rsidR="00A0420D">
        <w:rPr>
          <w:sz w:val="20"/>
        </w:rPr>
        <w:t>players</w:t>
      </w:r>
      <w:r w:rsidR="00A0420D">
        <w:rPr>
          <w:spacing w:val="-3"/>
          <w:sz w:val="20"/>
        </w:rPr>
        <w:t xml:space="preserve"> </w:t>
      </w:r>
      <w:r w:rsidR="00A0420D">
        <w:rPr>
          <w:sz w:val="20"/>
        </w:rPr>
        <w:t>are entirely in the hands of the coaching staff.</w:t>
      </w:r>
    </w:p>
    <w:p w14:paraId="2569D6EE" w14:textId="77777777" w:rsidR="00D46C99" w:rsidRDefault="00A0420D">
      <w:pPr>
        <w:pStyle w:val="ListParagraph"/>
        <w:numPr>
          <w:ilvl w:val="0"/>
          <w:numId w:val="2"/>
        </w:numPr>
        <w:tabs>
          <w:tab w:val="left" w:pos="820"/>
        </w:tabs>
        <w:rPr>
          <w:sz w:val="20"/>
        </w:rPr>
      </w:pPr>
      <w:r>
        <w:rPr>
          <w:sz w:val="20"/>
        </w:rPr>
        <w:t>The</w:t>
      </w:r>
      <w:r>
        <w:rPr>
          <w:spacing w:val="-5"/>
          <w:sz w:val="20"/>
        </w:rPr>
        <w:t xml:space="preserve"> </w:t>
      </w:r>
      <w:r>
        <w:rPr>
          <w:sz w:val="20"/>
        </w:rPr>
        <w:t>coaching</w:t>
      </w:r>
      <w:r>
        <w:rPr>
          <w:spacing w:val="-6"/>
          <w:sz w:val="20"/>
        </w:rPr>
        <w:t xml:space="preserve"> </w:t>
      </w:r>
      <w:r>
        <w:rPr>
          <w:sz w:val="20"/>
        </w:rPr>
        <w:t>staff</w:t>
      </w:r>
      <w:r>
        <w:rPr>
          <w:spacing w:val="-6"/>
          <w:sz w:val="20"/>
        </w:rPr>
        <w:t xml:space="preserve"> </w:t>
      </w:r>
      <w:r>
        <w:rPr>
          <w:sz w:val="20"/>
        </w:rPr>
        <w:t>shall</w:t>
      </w:r>
      <w:r>
        <w:rPr>
          <w:spacing w:val="-3"/>
          <w:sz w:val="20"/>
        </w:rPr>
        <w:t xml:space="preserve"> </w:t>
      </w:r>
      <w:r>
        <w:rPr>
          <w:sz w:val="20"/>
        </w:rPr>
        <w:t>conduct</w:t>
      </w:r>
      <w:r>
        <w:rPr>
          <w:spacing w:val="-5"/>
          <w:sz w:val="20"/>
        </w:rPr>
        <w:t xml:space="preserve"> </w:t>
      </w:r>
      <w:r>
        <w:rPr>
          <w:sz w:val="20"/>
        </w:rPr>
        <w:t>tryouts</w:t>
      </w:r>
      <w:r>
        <w:rPr>
          <w:spacing w:val="-5"/>
          <w:sz w:val="20"/>
        </w:rPr>
        <w:t xml:space="preserve"> </w:t>
      </w:r>
      <w:r>
        <w:rPr>
          <w:sz w:val="20"/>
        </w:rPr>
        <w:t>every</w:t>
      </w:r>
      <w:r>
        <w:rPr>
          <w:spacing w:val="-6"/>
          <w:sz w:val="20"/>
        </w:rPr>
        <w:t xml:space="preserve"> </w:t>
      </w:r>
      <w:r>
        <w:rPr>
          <w:sz w:val="20"/>
        </w:rPr>
        <w:t>year</w:t>
      </w:r>
      <w:r>
        <w:rPr>
          <w:spacing w:val="-5"/>
          <w:sz w:val="20"/>
        </w:rPr>
        <w:t xml:space="preserve"> </w:t>
      </w:r>
      <w:r>
        <w:rPr>
          <w:sz w:val="20"/>
        </w:rPr>
        <w:t>to</w:t>
      </w:r>
      <w:r>
        <w:rPr>
          <w:spacing w:val="-3"/>
          <w:sz w:val="20"/>
        </w:rPr>
        <w:t xml:space="preserve"> </w:t>
      </w:r>
      <w:r>
        <w:rPr>
          <w:sz w:val="20"/>
        </w:rPr>
        <w:t>determine</w:t>
      </w:r>
      <w:r>
        <w:rPr>
          <w:spacing w:val="-5"/>
          <w:sz w:val="20"/>
        </w:rPr>
        <w:t xml:space="preserve"> </w:t>
      </w:r>
      <w:r>
        <w:rPr>
          <w:sz w:val="20"/>
        </w:rPr>
        <w:t>the</w:t>
      </w:r>
      <w:r>
        <w:rPr>
          <w:spacing w:val="-3"/>
          <w:sz w:val="20"/>
        </w:rPr>
        <w:t xml:space="preserve"> </w:t>
      </w:r>
      <w:r>
        <w:rPr>
          <w:sz w:val="20"/>
        </w:rPr>
        <w:t>makeup</w:t>
      </w:r>
      <w:r>
        <w:rPr>
          <w:spacing w:val="-4"/>
          <w:sz w:val="20"/>
        </w:rPr>
        <w:t xml:space="preserve"> </w:t>
      </w:r>
      <w:r>
        <w:rPr>
          <w:sz w:val="20"/>
        </w:rPr>
        <w:t>of</w:t>
      </w:r>
      <w:r>
        <w:rPr>
          <w:spacing w:val="-6"/>
          <w:sz w:val="20"/>
        </w:rPr>
        <w:t xml:space="preserve"> </w:t>
      </w:r>
      <w:r>
        <w:rPr>
          <w:sz w:val="20"/>
        </w:rPr>
        <w:t>each</w:t>
      </w:r>
      <w:r>
        <w:rPr>
          <w:spacing w:val="-6"/>
          <w:sz w:val="20"/>
        </w:rPr>
        <w:t xml:space="preserve"> </w:t>
      </w:r>
      <w:r>
        <w:rPr>
          <w:spacing w:val="-2"/>
          <w:sz w:val="20"/>
        </w:rPr>
        <w:t>team.</w:t>
      </w:r>
    </w:p>
    <w:p w14:paraId="686735EF" w14:textId="6ED442CF" w:rsidR="00D46C99" w:rsidRDefault="00A0420D">
      <w:pPr>
        <w:pStyle w:val="ListParagraph"/>
        <w:numPr>
          <w:ilvl w:val="0"/>
          <w:numId w:val="2"/>
        </w:numPr>
        <w:tabs>
          <w:tab w:val="left" w:pos="820"/>
        </w:tabs>
        <w:spacing w:before="36" w:line="273" w:lineRule="auto"/>
        <w:ind w:right="340"/>
        <w:rPr>
          <w:sz w:val="20"/>
        </w:rPr>
      </w:pPr>
      <w:r>
        <w:rPr>
          <w:sz w:val="20"/>
        </w:rPr>
        <w:t>The</w:t>
      </w:r>
      <w:r>
        <w:rPr>
          <w:spacing w:val="-2"/>
          <w:sz w:val="20"/>
        </w:rPr>
        <w:t xml:space="preserve"> </w:t>
      </w:r>
      <w:r>
        <w:rPr>
          <w:sz w:val="20"/>
        </w:rPr>
        <w:t>hockey</w:t>
      </w:r>
      <w:r>
        <w:rPr>
          <w:spacing w:val="-6"/>
          <w:sz w:val="20"/>
        </w:rPr>
        <w:t xml:space="preserve"> </w:t>
      </w:r>
      <w:r>
        <w:rPr>
          <w:sz w:val="20"/>
        </w:rPr>
        <w:t>program</w:t>
      </w:r>
      <w:r>
        <w:rPr>
          <w:spacing w:val="-4"/>
          <w:sz w:val="20"/>
        </w:rPr>
        <w:t xml:space="preserve"> </w:t>
      </w:r>
      <w:r>
        <w:rPr>
          <w:sz w:val="20"/>
        </w:rPr>
        <w:t>will</w:t>
      </w:r>
      <w:r>
        <w:rPr>
          <w:spacing w:val="-3"/>
          <w:sz w:val="20"/>
        </w:rPr>
        <w:t xml:space="preserve"> </w:t>
      </w:r>
      <w:r>
        <w:rPr>
          <w:sz w:val="20"/>
        </w:rPr>
        <w:t>be</w:t>
      </w:r>
      <w:r>
        <w:rPr>
          <w:spacing w:val="-2"/>
          <w:sz w:val="20"/>
        </w:rPr>
        <w:t xml:space="preserve"> </w:t>
      </w:r>
      <w:r>
        <w:rPr>
          <w:sz w:val="20"/>
        </w:rPr>
        <w:t>governed by</w:t>
      </w:r>
      <w:r>
        <w:rPr>
          <w:spacing w:val="-6"/>
          <w:sz w:val="20"/>
        </w:rPr>
        <w:t xml:space="preserve"> </w:t>
      </w:r>
      <w:r>
        <w:rPr>
          <w:sz w:val="20"/>
        </w:rPr>
        <w:t>the</w:t>
      </w:r>
      <w:r>
        <w:rPr>
          <w:spacing w:val="-2"/>
          <w:sz w:val="20"/>
        </w:rPr>
        <w:t xml:space="preserve"> </w:t>
      </w:r>
      <w:r>
        <w:rPr>
          <w:sz w:val="20"/>
        </w:rPr>
        <w:t>rules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PIHL</w:t>
      </w:r>
      <w:r>
        <w:rPr>
          <w:spacing w:val="-1"/>
          <w:sz w:val="20"/>
        </w:rPr>
        <w:t xml:space="preserve"> </w:t>
      </w:r>
      <w:r>
        <w:rPr>
          <w:sz w:val="20"/>
        </w:rPr>
        <w:t>and</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Pine-Richland School</w:t>
      </w:r>
      <w:r>
        <w:rPr>
          <w:spacing w:val="-3"/>
          <w:sz w:val="20"/>
        </w:rPr>
        <w:t xml:space="preserve"> </w:t>
      </w:r>
      <w:r>
        <w:rPr>
          <w:sz w:val="20"/>
        </w:rPr>
        <w:t>District, and the Board of Directors may direct additional guidelines in writing</w:t>
      </w:r>
    </w:p>
    <w:p w14:paraId="4D14A299" w14:textId="77777777" w:rsidR="00D46C99" w:rsidRDefault="00D46C99">
      <w:pPr>
        <w:pStyle w:val="BodyText"/>
        <w:spacing w:before="4"/>
        <w:rPr>
          <w:sz w:val="14"/>
        </w:rPr>
      </w:pPr>
    </w:p>
    <w:p w14:paraId="61FA8394" w14:textId="77777777" w:rsidR="000D5E23" w:rsidRDefault="000D5E23">
      <w:pPr>
        <w:pStyle w:val="Heading1"/>
        <w:tabs>
          <w:tab w:val="left" w:pos="2260"/>
        </w:tabs>
        <w:spacing w:before="90"/>
      </w:pPr>
    </w:p>
    <w:p w14:paraId="2BAEA22C" w14:textId="65426BF6" w:rsidR="00D46C99" w:rsidRDefault="00A0420D">
      <w:pPr>
        <w:pStyle w:val="Heading1"/>
        <w:tabs>
          <w:tab w:val="left" w:pos="2260"/>
        </w:tabs>
        <w:spacing w:before="90"/>
      </w:pPr>
      <w:r>
        <w:t>ARTICLE</w:t>
      </w:r>
      <w:r>
        <w:rPr>
          <w:spacing w:val="-1"/>
        </w:rPr>
        <w:t xml:space="preserve"> </w:t>
      </w:r>
      <w:r>
        <w:rPr>
          <w:spacing w:val="-5"/>
        </w:rPr>
        <w:t>V:</w:t>
      </w:r>
      <w:r w:rsidR="00800A6A">
        <w:t xml:space="preserve">  </w:t>
      </w:r>
      <w:r>
        <w:rPr>
          <w:spacing w:val="-2"/>
        </w:rPr>
        <w:t>DISCIPLINE</w:t>
      </w:r>
    </w:p>
    <w:p w14:paraId="69722993" w14:textId="43BEA593" w:rsidR="00D46C99" w:rsidRDefault="00800A6A">
      <w:pPr>
        <w:pStyle w:val="BodyText"/>
        <w:spacing w:line="276" w:lineRule="auto"/>
        <w:ind w:left="100" w:right="124"/>
      </w:pPr>
      <w:r>
        <w:br/>
      </w:r>
      <w:r w:rsidR="00A0420D">
        <w:t>Any situation requiring consideration of disciplinary action shall be governed by appropriate sections of the Pine- Richland Student Handbook, or the Amateur Hockey Association of the United States, or the Team rules, and the rules</w:t>
      </w:r>
      <w:r w:rsidR="00A0420D">
        <w:rPr>
          <w:spacing w:val="-2"/>
        </w:rPr>
        <w:t xml:space="preserve"> </w:t>
      </w:r>
      <w:r w:rsidR="00A0420D">
        <w:t>of</w:t>
      </w:r>
      <w:r w:rsidR="00A0420D">
        <w:rPr>
          <w:spacing w:val="-2"/>
        </w:rPr>
        <w:t xml:space="preserve"> </w:t>
      </w:r>
      <w:r w:rsidR="00A0420D">
        <w:t>PIHL.</w:t>
      </w:r>
      <w:r w:rsidR="00A0420D">
        <w:rPr>
          <w:spacing w:val="40"/>
        </w:rPr>
        <w:t xml:space="preserve"> </w:t>
      </w:r>
      <w:r w:rsidR="00A0420D">
        <w:t>The head coach</w:t>
      </w:r>
      <w:r w:rsidR="00A0420D">
        <w:rPr>
          <w:spacing w:val="-2"/>
        </w:rPr>
        <w:t xml:space="preserve"> </w:t>
      </w:r>
      <w:r w:rsidR="00A0420D">
        <w:t>of</w:t>
      </w:r>
      <w:r w:rsidR="00A0420D">
        <w:rPr>
          <w:spacing w:val="-3"/>
        </w:rPr>
        <w:t xml:space="preserve"> </w:t>
      </w:r>
      <w:r w:rsidR="00A0420D">
        <w:t>a</w:t>
      </w:r>
      <w:r w:rsidR="00A0420D">
        <w:rPr>
          <w:spacing w:val="-1"/>
        </w:rPr>
        <w:t xml:space="preserve"> </w:t>
      </w:r>
      <w:r w:rsidR="00A0420D">
        <w:t>team</w:t>
      </w:r>
      <w:r w:rsidR="00A0420D">
        <w:rPr>
          <w:spacing w:val="-3"/>
        </w:rPr>
        <w:t xml:space="preserve"> </w:t>
      </w:r>
      <w:r w:rsidR="00A0420D">
        <w:t>shall</w:t>
      </w:r>
      <w:r w:rsidR="00A0420D">
        <w:rPr>
          <w:spacing w:val="-2"/>
        </w:rPr>
        <w:t xml:space="preserve"> </w:t>
      </w:r>
      <w:r w:rsidR="00A0420D">
        <w:t>have</w:t>
      </w:r>
      <w:r w:rsidR="00A0420D">
        <w:rPr>
          <w:spacing w:val="-1"/>
        </w:rPr>
        <w:t xml:space="preserve"> </w:t>
      </w:r>
      <w:r w:rsidR="00A0420D">
        <w:t>the</w:t>
      </w:r>
      <w:r w:rsidR="00A0420D">
        <w:rPr>
          <w:spacing w:val="-1"/>
        </w:rPr>
        <w:t xml:space="preserve"> </w:t>
      </w:r>
      <w:r w:rsidR="00A0420D">
        <w:t>right</w:t>
      </w:r>
      <w:r w:rsidR="00A0420D">
        <w:rPr>
          <w:spacing w:val="-2"/>
        </w:rPr>
        <w:t xml:space="preserve"> </w:t>
      </w:r>
      <w:r w:rsidR="00A0420D">
        <w:t>to suspend a</w:t>
      </w:r>
      <w:r w:rsidR="00A0420D">
        <w:rPr>
          <w:spacing w:val="-1"/>
        </w:rPr>
        <w:t xml:space="preserve"> </w:t>
      </w:r>
      <w:r w:rsidR="00A0420D">
        <w:t>player up to a</w:t>
      </w:r>
      <w:r w:rsidR="00A0420D">
        <w:rPr>
          <w:spacing w:val="-1"/>
        </w:rPr>
        <w:t xml:space="preserve"> </w:t>
      </w:r>
      <w:r w:rsidR="00A0420D">
        <w:t>maximum</w:t>
      </w:r>
      <w:r w:rsidR="00A0420D">
        <w:rPr>
          <w:spacing w:val="-3"/>
        </w:rPr>
        <w:t xml:space="preserve"> </w:t>
      </w:r>
      <w:r w:rsidR="00A0420D">
        <w:t>of</w:t>
      </w:r>
      <w:r w:rsidR="00A0420D">
        <w:rPr>
          <w:spacing w:val="-3"/>
        </w:rPr>
        <w:t xml:space="preserve"> </w:t>
      </w:r>
      <w:r w:rsidR="00A0420D">
        <w:t>one</w:t>
      </w:r>
      <w:r w:rsidR="00A0420D">
        <w:rPr>
          <w:spacing w:val="-1"/>
        </w:rPr>
        <w:t xml:space="preserve"> </w:t>
      </w:r>
      <w:r w:rsidR="00A0420D">
        <w:t>game</w:t>
      </w:r>
      <w:r w:rsidR="00A0420D">
        <w:rPr>
          <w:spacing w:val="-1"/>
        </w:rPr>
        <w:t xml:space="preserve"> </w:t>
      </w:r>
      <w:r w:rsidR="00A0420D">
        <w:t>at</w:t>
      </w:r>
      <w:r w:rsidR="00A0420D">
        <w:rPr>
          <w:spacing w:val="-1"/>
        </w:rPr>
        <w:t xml:space="preserve"> </w:t>
      </w:r>
      <w:r w:rsidR="00A0420D">
        <w:t>a time for violations of the team rules.</w:t>
      </w:r>
      <w:r w:rsidR="00A0420D">
        <w:rPr>
          <w:spacing w:val="40"/>
        </w:rPr>
        <w:t xml:space="preserve"> </w:t>
      </w:r>
      <w:proofErr w:type="gramStart"/>
      <w:r w:rsidR="00A0420D">
        <w:t>A majority of</w:t>
      </w:r>
      <w:proofErr w:type="gramEnd"/>
      <w:r w:rsidR="00A0420D">
        <w:t xml:space="preserve"> the Board and at its sole discretion can approve more severe suspensions,</w:t>
      </w:r>
      <w:r w:rsidR="00A0420D">
        <w:rPr>
          <w:spacing w:val="-3"/>
        </w:rPr>
        <w:t xml:space="preserve"> </w:t>
      </w:r>
      <w:r w:rsidR="00A0420D">
        <w:t>including</w:t>
      </w:r>
      <w:r w:rsidR="00A0420D">
        <w:rPr>
          <w:spacing w:val="-4"/>
        </w:rPr>
        <w:t xml:space="preserve"> </w:t>
      </w:r>
      <w:r w:rsidR="00A0420D">
        <w:t>expulsion</w:t>
      </w:r>
      <w:r w:rsidR="00A0420D">
        <w:rPr>
          <w:spacing w:val="-4"/>
        </w:rPr>
        <w:t xml:space="preserve"> </w:t>
      </w:r>
      <w:r w:rsidR="00A0420D">
        <w:t>from</w:t>
      </w:r>
      <w:r w:rsidR="00A0420D">
        <w:rPr>
          <w:spacing w:val="-6"/>
        </w:rPr>
        <w:t xml:space="preserve"> </w:t>
      </w:r>
      <w:r w:rsidR="00A0420D">
        <w:t>the</w:t>
      </w:r>
      <w:r w:rsidR="00A0420D">
        <w:rPr>
          <w:spacing w:val="-3"/>
        </w:rPr>
        <w:t xml:space="preserve"> </w:t>
      </w:r>
      <w:r w:rsidR="00A0420D">
        <w:t>team</w:t>
      </w:r>
      <w:r w:rsidR="00A0420D">
        <w:rPr>
          <w:spacing w:val="-5"/>
        </w:rPr>
        <w:t xml:space="preserve"> </w:t>
      </w:r>
      <w:r w:rsidR="00A0420D">
        <w:t>under</w:t>
      </w:r>
      <w:r w:rsidR="00A0420D">
        <w:rPr>
          <w:spacing w:val="-2"/>
        </w:rPr>
        <w:t xml:space="preserve"> </w:t>
      </w:r>
      <w:r w:rsidR="00A0420D">
        <w:t>justified</w:t>
      </w:r>
      <w:r w:rsidR="00A0420D">
        <w:rPr>
          <w:spacing w:val="-2"/>
        </w:rPr>
        <w:t xml:space="preserve"> </w:t>
      </w:r>
      <w:r w:rsidR="00A0420D">
        <w:t>circumstances, after</w:t>
      </w:r>
      <w:r w:rsidR="00A0420D">
        <w:rPr>
          <w:spacing w:val="-2"/>
        </w:rPr>
        <w:t xml:space="preserve"> </w:t>
      </w:r>
      <w:r w:rsidR="00A0420D">
        <w:t>a</w:t>
      </w:r>
      <w:r w:rsidR="00A0420D">
        <w:rPr>
          <w:spacing w:val="-3"/>
        </w:rPr>
        <w:t xml:space="preserve"> </w:t>
      </w:r>
      <w:r w:rsidR="00A0420D">
        <w:t>hearing</w:t>
      </w:r>
      <w:r w:rsidR="00A0420D">
        <w:rPr>
          <w:spacing w:val="-4"/>
        </w:rPr>
        <w:t xml:space="preserve"> </w:t>
      </w:r>
      <w:r w:rsidR="00A0420D">
        <w:t>case.</w:t>
      </w:r>
      <w:r w:rsidR="00A0420D">
        <w:rPr>
          <w:spacing w:val="40"/>
        </w:rPr>
        <w:t xml:space="preserve"> </w:t>
      </w:r>
      <w:r w:rsidR="00A0420D">
        <w:t>Unruly</w:t>
      </w:r>
      <w:r w:rsidR="00A0420D">
        <w:rPr>
          <w:spacing w:val="-6"/>
        </w:rPr>
        <w:t xml:space="preserve"> </w:t>
      </w:r>
      <w:r w:rsidR="00A0420D">
        <w:t>behavior by a parent can also result in disciplinary actions and the expulsion of membership of that parent, at the sole discretion of the Board.</w:t>
      </w:r>
      <w:r w:rsidR="00A0420D">
        <w:rPr>
          <w:spacing w:val="40"/>
        </w:rPr>
        <w:t xml:space="preserve"> </w:t>
      </w:r>
      <w:r w:rsidR="00A0420D">
        <w:t>Grievances by members shall be directed in writing to the Board, who shall address the problem, and a written answer shall be given to the member.</w:t>
      </w:r>
    </w:p>
    <w:p w14:paraId="5BB1E4BC" w14:textId="77777777" w:rsidR="00D46C99" w:rsidRDefault="00D46C99">
      <w:pPr>
        <w:pStyle w:val="BodyText"/>
        <w:rPr>
          <w:sz w:val="22"/>
        </w:rPr>
      </w:pPr>
    </w:p>
    <w:p w14:paraId="52A0F58F" w14:textId="77777777" w:rsidR="00D46C99" w:rsidRDefault="00D46C99">
      <w:pPr>
        <w:pStyle w:val="BodyText"/>
        <w:spacing w:before="4"/>
        <w:rPr>
          <w:sz w:val="24"/>
        </w:rPr>
      </w:pPr>
    </w:p>
    <w:p w14:paraId="03F9530F" w14:textId="219E88E4" w:rsidR="00D46C99" w:rsidRDefault="00A0420D">
      <w:pPr>
        <w:pStyle w:val="Heading1"/>
        <w:tabs>
          <w:tab w:val="left" w:pos="2260"/>
        </w:tabs>
      </w:pPr>
      <w:r>
        <w:t xml:space="preserve">ARTICLE </w:t>
      </w:r>
      <w:r>
        <w:rPr>
          <w:spacing w:val="-5"/>
        </w:rPr>
        <w:t>VI:</w:t>
      </w:r>
      <w:r w:rsidR="00800A6A">
        <w:t xml:space="preserve">  </w:t>
      </w:r>
      <w:r>
        <w:t>DUES/MEMBER</w:t>
      </w:r>
      <w:r>
        <w:rPr>
          <w:spacing w:val="-4"/>
        </w:rPr>
        <w:t xml:space="preserve"> FEES</w:t>
      </w:r>
    </w:p>
    <w:p w14:paraId="0EF40D57" w14:textId="77777777" w:rsidR="00D46C99" w:rsidRDefault="00D46C99">
      <w:pPr>
        <w:pStyle w:val="BodyText"/>
        <w:spacing w:before="4"/>
        <w:rPr>
          <w:b/>
          <w:sz w:val="23"/>
        </w:rPr>
      </w:pPr>
    </w:p>
    <w:p w14:paraId="43B0807F" w14:textId="77777777" w:rsidR="00D46C99" w:rsidRDefault="00A0420D">
      <w:pPr>
        <w:pStyle w:val="Heading2"/>
        <w:spacing w:line="274" w:lineRule="exact"/>
      </w:pPr>
      <w:r>
        <w:t>Section</w:t>
      </w:r>
      <w:r>
        <w:rPr>
          <w:spacing w:val="-1"/>
        </w:rPr>
        <w:t xml:space="preserve"> </w:t>
      </w:r>
      <w:r>
        <w:t>1:</w:t>
      </w:r>
      <w:r>
        <w:rPr>
          <w:spacing w:val="58"/>
        </w:rPr>
        <w:t xml:space="preserve"> </w:t>
      </w:r>
      <w:r>
        <w:t>Member</w:t>
      </w:r>
      <w:r>
        <w:rPr>
          <w:spacing w:val="-2"/>
        </w:rPr>
        <w:t xml:space="preserve"> </w:t>
      </w:r>
      <w:r>
        <w:t>Dues/Fee</w:t>
      </w:r>
      <w:r>
        <w:rPr>
          <w:spacing w:val="-2"/>
        </w:rPr>
        <w:t xml:space="preserve"> Calculation</w:t>
      </w:r>
    </w:p>
    <w:p w14:paraId="653E6353" w14:textId="77777777" w:rsidR="00D46C99" w:rsidRDefault="00A0420D">
      <w:pPr>
        <w:pStyle w:val="BodyText"/>
        <w:ind w:left="100" w:right="233"/>
      </w:pPr>
      <w:r>
        <w:t>Annual participating fees/dues shall be assessed for each player to cover the yearly cost of the program, not otherwise financed by the Pine-Richland School District or by PRIHA fundraising activities. The yearly dues assessment</w:t>
      </w:r>
      <w:r>
        <w:rPr>
          <w:spacing w:val="-1"/>
        </w:rPr>
        <w:t xml:space="preserve"> </w:t>
      </w:r>
      <w:r>
        <w:t>will</w:t>
      </w:r>
      <w:r>
        <w:rPr>
          <w:spacing w:val="-4"/>
        </w:rPr>
        <w:t xml:space="preserve"> </w:t>
      </w:r>
      <w:r>
        <w:t>be</w:t>
      </w:r>
      <w:r>
        <w:rPr>
          <w:spacing w:val="-3"/>
        </w:rPr>
        <w:t xml:space="preserve"> </w:t>
      </w:r>
      <w:r>
        <w:t>based</w:t>
      </w:r>
      <w:r>
        <w:rPr>
          <w:spacing w:val="-2"/>
        </w:rPr>
        <w:t xml:space="preserve"> </w:t>
      </w:r>
      <w:r>
        <w:t>on</w:t>
      </w:r>
      <w:r>
        <w:rPr>
          <w:spacing w:val="-4"/>
        </w:rPr>
        <w:t xml:space="preserve"> </w:t>
      </w:r>
      <w:r>
        <w:t>the</w:t>
      </w:r>
      <w:r>
        <w:rPr>
          <w:spacing w:val="-3"/>
        </w:rPr>
        <w:t xml:space="preserve"> </w:t>
      </w:r>
      <w:r>
        <w:t>forecast</w:t>
      </w:r>
      <w:r>
        <w:rPr>
          <w:spacing w:val="-4"/>
        </w:rPr>
        <w:t xml:space="preserve"> </w:t>
      </w:r>
      <w:r>
        <w:t>of</w:t>
      </w:r>
      <w:r>
        <w:rPr>
          <w:spacing w:val="40"/>
        </w:rPr>
        <w:t xml:space="preserve"> </w:t>
      </w:r>
      <w:r>
        <w:t>PRIHA’s</w:t>
      </w:r>
      <w:r>
        <w:rPr>
          <w:spacing w:val="-4"/>
        </w:rPr>
        <w:t xml:space="preserve"> </w:t>
      </w:r>
      <w:r>
        <w:t>projected</w:t>
      </w:r>
      <w:r>
        <w:rPr>
          <w:spacing w:val="-2"/>
        </w:rPr>
        <w:t xml:space="preserve"> </w:t>
      </w:r>
      <w:r>
        <w:t>revenues</w:t>
      </w:r>
      <w:r>
        <w:rPr>
          <w:spacing w:val="-4"/>
        </w:rPr>
        <w:t xml:space="preserve"> </w:t>
      </w:r>
      <w:r>
        <w:t>and</w:t>
      </w:r>
      <w:r>
        <w:rPr>
          <w:spacing w:val="-2"/>
        </w:rPr>
        <w:t xml:space="preserve"> </w:t>
      </w:r>
      <w:r>
        <w:t>expenses</w:t>
      </w:r>
      <w:r>
        <w:rPr>
          <w:spacing w:val="-4"/>
        </w:rPr>
        <w:t xml:space="preserve"> </w:t>
      </w:r>
      <w:r>
        <w:t>and the</w:t>
      </w:r>
      <w:r>
        <w:rPr>
          <w:spacing w:val="-3"/>
        </w:rPr>
        <w:t xml:space="preserve"> </w:t>
      </w:r>
      <w:r>
        <w:t>approved</w:t>
      </w:r>
      <w:r>
        <w:rPr>
          <w:spacing w:val="-2"/>
        </w:rPr>
        <w:t xml:space="preserve"> </w:t>
      </w:r>
      <w:r>
        <w:t>budget. The Board will send dues notices to all players. The Board must approve all fundraising activities. Financial assistance may be available by contacting the PRIHA President.</w:t>
      </w:r>
    </w:p>
    <w:p w14:paraId="2575432B" w14:textId="77777777" w:rsidR="00D46C99" w:rsidRDefault="00D46C99">
      <w:pPr>
        <w:pStyle w:val="BodyText"/>
        <w:spacing w:before="4"/>
        <w:rPr>
          <w:sz w:val="23"/>
        </w:rPr>
      </w:pPr>
    </w:p>
    <w:p w14:paraId="1E9E7E32" w14:textId="7E7473B9" w:rsidR="00D46C99" w:rsidRDefault="000D5E23">
      <w:pPr>
        <w:pStyle w:val="Heading2"/>
        <w:spacing w:line="275" w:lineRule="exact"/>
      </w:pPr>
      <w:r>
        <w:lastRenderedPageBreak/>
        <w:t>S</w:t>
      </w:r>
      <w:r w:rsidR="00A0420D">
        <w:t>ection</w:t>
      </w:r>
      <w:r w:rsidR="00A0420D">
        <w:rPr>
          <w:spacing w:val="-2"/>
        </w:rPr>
        <w:t xml:space="preserve"> </w:t>
      </w:r>
      <w:r w:rsidR="00A0420D">
        <w:t>2:</w:t>
      </w:r>
      <w:r w:rsidR="00A0420D">
        <w:rPr>
          <w:spacing w:val="-2"/>
        </w:rPr>
        <w:t xml:space="preserve"> </w:t>
      </w:r>
      <w:r w:rsidR="00A0420D">
        <w:t>Changes</w:t>
      </w:r>
      <w:r w:rsidR="00A0420D">
        <w:rPr>
          <w:spacing w:val="-2"/>
        </w:rPr>
        <w:t xml:space="preserve"> </w:t>
      </w:r>
      <w:r w:rsidR="00A0420D">
        <w:t>in</w:t>
      </w:r>
      <w:r w:rsidR="00A0420D">
        <w:rPr>
          <w:spacing w:val="-1"/>
        </w:rPr>
        <w:t xml:space="preserve"> </w:t>
      </w:r>
      <w:r w:rsidR="00A0420D">
        <w:t>Member</w:t>
      </w:r>
      <w:r w:rsidR="00A0420D">
        <w:rPr>
          <w:spacing w:val="-1"/>
        </w:rPr>
        <w:t xml:space="preserve"> </w:t>
      </w:r>
      <w:r w:rsidR="00A0420D">
        <w:rPr>
          <w:spacing w:val="-2"/>
        </w:rPr>
        <w:t>Dues/Fees</w:t>
      </w:r>
    </w:p>
    <w:p w14:paraId="46F35143" w14:textId="7266AEF4" w:rsidR="002B5C2A" w:rsidRDefault="00A0420D">
      <w:pPr>
        <w:pStyle w:val="ListParagraph"/>
        <w:numPr>
          <w:ilvl w:val="1"/>
          <w:numId w:val="3"/>
        </w:numPr>
        <w:tabs>
          <w:tab w:val="left" w:pos="818"/>
          <w:tab w:val="left" w:pos="820"/>
        </w:tabs>
        <w:spacing w:line="276" w:lineRule="auto"/>
        <w:ind w:right="131"/>
        <w:rPr>
          <w:sz w:val="20"/>
        </w:rPr>
      </w:pPr>
      <w:r>
        <w:rPr>
          <w:b/>
          <w:sz w:val="20"/>
        </w:rPr>
        <w:t>Member Injuries</w:t>
      </w:r>
      <w:r>
        <w:rPr>
          <w:sz w:val="20"/>
        </w:rPr>
        <w:t>: The Association may reduce financial obligation in the case of an extended hockey injury or illness exceeding continuous 60 days.</w:t>
      </w:r>
      <w:r>
        <w:rPr>
          <w:spacing w:val="40"/>
          <w:sz w:val="20"/>
        </w:rPr>
        <w:t xml:space="preserve"> </w:t>
      </w:r>
      <w:r>
        <w:rPr>
          <w:sz w:val="20"/>
        </w:rPr>
        <w:t>Non-hockey injuries will be assessed on a case-by-case basis.</w:t>
      </w:r>
      <w:r>
        <w:rPr>
          <w:spacing w:val="40"/>
          <w:sz w:val="20"/>
        </w:rPr>
        <w:t xml:space="preserve"> </w:t>
      </w:r>
      <w:r>
        <w:rPr>
          <w:sz w:val="20"/>
        </w:rPr>
        <w:t>The Board can make additional financial corrections on a case-by-case basis if appealed by the family</w:t>
      </w:r>
      <w:r>
        <w:rPr>
          <w:spacing w:val="-7"/>
          <w:sz w:val="20"/>
        </w:rPr>
        <w:t xml:space="preserve"> </w:t>
      </w:r>
      <w:r>
        <w:rPr>
          <w:sz w:val="20"/>
        </w:rPr>
        <w:t>of</w:t>
      </w:r>
      <w:r>
        <w:rPr>
          <w:spacing w:val="-5"/>
          <w:sz w:val="20"/>
        </w:rPr>
        <w:t xml:space="preserve"> </w:t>
      </w:r>
      <w:r>
        <w:rPr>
          <w:sz w:val="20"/>
        </w:rPr>
        <w:t>an</w:t>
      </w:r>
      <w:r>
        <w:rPr>
          <w:spacing w:val="-4"/>
          <w:sz w:val="20"/>
        </w:rPr>
        <w:t xml:space="preserve"> </w:t>
      </w:r>
      <w:r>
        <w:rPr>
          <w:sz w:val="20"/>
        </w:rPr>
        <w:t>injured</w:t>
      </w:r>
      <w:r>
        <w:rPr>
          <w:spacing w:val="-2"/>
          <w:sz w:val="20"/>
        </w:rPr>
        <w:t xml:space="preserve"> </w:t>
      </w:r>
      <w:r>
        <w:rPr>
          <w:sz w:val="20"/>
        </w:rPr>
        <w:t>or</w:t>
      </w:r>
      <w:r>
        <w:rPr>
          <w:spacing w:val="-3"/>
          <w:sz w:val="20"/>
        </w:rPr>
        <w:t xml:space="preserve"> </w:t>
      </w:r>
      <w:r>
        <w:rPr>
          <w:sz w:val="20"/>
        </w:rPr>
        <w:t>ill</w:t>
      </w:r>
      <w:r>
        <w:rPr>
          <w:spacing w:val="-4"/>
          <w:sz w:val="20"/>
        </w:rPr>
        <w:t xml:space="preserve"> </w:t>
      </w:r>
      <w:r>
        <w:rPr>
          <w:sz w:val="20"/>
        </w:rPr>
        <w:t>family.</w:t>
      </w:r>
      <w:r>
        <w:rPr>
          <w:spacing w:val="40"/>
          <w:sz w:val="20"/>
        </w:rPr>
        <w:t xml:space="preserve"> </w:t>
      </w:r>
      <w:r>
        <w:rPr>
          <w:sz w:val="20"/>
        </w:rPr>
        <w:t>Academic</w:t>
      </w:r>
      <w:r>
        <w:rPr>
          <w:spacing w:val="-3"/>
          <w:sz w:val="20"/>
        </w:rPr>
        <w:t xml:space="preserve"> </w:t>
      </w:r>
      <w:r>
        <w:rPr>
          <w:sz w:val="20"/>
        </w:rPr>
        <w:t>ineligibility</w:t>
      </w:r>
      <w:r>
        <w:rPr>
          <w:spacing w:val="-4"/>
          <w:sz w:val="20"/>
        </w:rPr>
        <w:t xml:space="preserve"> </w:t>
      </w:r>
      <w:r>
        <w:rPr>
          <w:sz w:val="20"/>
        </w:rPr>
        <w:t>and/or</w:t>
      </w:r>
      <w:r>
        <w:rPr>
          <w:spacing w:val="-3"/>
          <w:sz w:val="20"/>
        </w:rPr>
        <w:t xml:space="preserve"> </w:t>
      </w:r>
      <w:r>
        <w:rPr>
          <w:sz w:val="20"/>
        </w:rPr>
        <w:t>suspension</w:t>
      </w:r>
      <w:r>
        <w:rPr>
          <w:spacing w:val="-2"/>
          <w:sz w:val="20"/>
        </w:rPr>
        <w:t xml:space="preserve"> </w:t>
      </w:r>
      <w:r>
        <w:rPr>
          <w:sz w:val="20"/>
        </w:rPr>
        <w:t>for</w:t>
      </w:r>
      <w:r>
        <w:rPr>
          <w:spacing w:val="-1"/>
          <w:sz w:val="20"/>
        </w:rPr>
        <w:t xml:space="preserve"> </w:t>
      </w:r>
      <w:r>
        <w:rPr>
          <w:sz w:val="20"/>
        </w:rPr>
        <w:t>misconduct</w:t>
      </w:r>
      <w:r>
        <w:rPr>
          <w:spacing w:val="-1"/>
          <w:sz w:val="20"/>
        </w:rPr>
        <w:t xml:space="preserve"> </w:t>
      </w:r>
      <w:r>
        <w:rPr>
          <w:sz w:val="20"/>
        </w:rPr>
        <w:t>do</w:t>
      </w:r>
      <w:r>
        <w:rPr>
          <w:spacing w:val="-2"/>
          <w:sz w:val="20"/>
        </w:rPr>
        <w:t xml:space="preserve"> </w:t>
      </w:r>
      <w:r>
        <w:rPr>
          <w:sz w:val="20"/>
        </w:rPr>
        <w:t>not</w:t>
      </w:r>
      <w:r>
        <w:rPr>
          <w:spacing w:val="-4"/>
          <w:sz w:val="20"/>
        </w:rPr>
        <w:t xml:space="preserve"> </w:t>
      </w:r>
      <w:r>
        <w:rPr>
          <w:sz w:val="20"/>
        </w:rPr>
        <w:t>apply</w:t>
      </w:r>
      <w:r>
        <w:rPr>
          <w:spacing w:val="-7"/>
          <w:sz w:val="20"/>
        </w:rPr>
        <w:t xml:space="preserve"> </w:t>
      </w:r>
      <w:r>
        <w:rPr>
          <w:sz w:val="20"/>
        </w:rPr>
        <w:t>for financial consideration.</w:t>
      </w:r>
    </w:p>
    <w:p w14:paraId="112CF5C5" w14:textId="1C2194AF" w:rsidR="00D46C99" w:rsidRPr="00800A6A" w:rsidRDefault="00A0420D" w:rsidP="00360440">
      <w:pPr>
        <w:pStyle w:val="ListParagraph"/>
        <w:numPr>
          <w:ilvl w:val="1"/>
          <w:numId w:val="3"/>
        </w:numPr>
        <w:tabs>
          <w:tab w:val="left" w:pos="818"/>
          <w:tab w:val="left" w:pos="820"/>
        </w:tabs>
        <w:spacing w:line="276" w:lineRule="auto"/>
        <w:ind w:right="131"/>
      </w:pPr>
      <w:r w:rsidRPr="00360440">
        <w:rPr>
          <w:b/>
          <w:sz w:val="20"/>
        </w:rPr>
        <w:t>Player Call Up</w:t>
      </w:r>
      <w:r w:rsidRPr="00360440">
        <w:rPr>
          <w:sz w:val="20"/>
        </w:rPr>
        <w:t>: Call up players will be assessed additional fees.</w:t>
      </w:r>
      <w:r w:rsidRPr="00360440">
        <w:rPr>
          <w:spacing w:val="40"/>
          <w:sz w:val="20"/>
        </w:rPr>
        <w:t xml:space="preserve"> </w:t>
      </w:r>
      <w:r w:rsidRPr="00360440">
        <w:rPr>
          <w:sz w:val="20"/>
        </w:rPr>
        <w:t>The call up fees will be determined on a year-by-year basis and depend on the call up situation (JV to Varsity, or taxi squad to any team).</w:t>
      </w:r>
      <w:r w:rsidRPr="00360440">
        <w:rPr>
          <w:spacing w:val="40"/>
          <w:sz w:val="20"/>
        </w:rPr>
        <w:t xml:space="preserve"> </w:t>
      </w:r>
      <w:r w:rsidR="00800A6A" w:rsidRPr="00360440">
        <w:rPr>
          <w:sz w:val="20"/>
        </w:rPr>
        <w:t xml:space="preserve">Call up players will be subject to additional fees once the call up player has played in the 10th call up game.  The payment structure for the additional call up fee will be 100% of the difference between player’s existing fee and the fee for the team for which the player is called up (e.g. the difference between the JV team fee and the Varsity team fee).  The payment will be due in accordance with the normal payment schedule for the call up team.  </w:t>
      </w:r>
    </w:p>
    <w:p w14:paraId="04DD3C72" w14:textId="77777777" w:rsidR="00D46C99" w:rsidRDefault="00D46C99">
      <w:pPr>
        <w:pStyle w:val="BodyText"/>
        <w:spacing w:before="2"/>
        <w:rPr>
          <w:sz w:val="24"/>
        </w:rPr>
      </w:pPr>
    </w:p>
    <w:p w14:paraId="36648588" w14:textId="4F51B28C" w:rsidR="00D46C99" w:rsidRDefault="00A0420D">
      <w:pPr>
        <w:pStyle w:val="Heading1"/>
        <w:tabs>
          <w:tab w:val="left" w:pos="2260"/>
        </w:tabs>
        <w:spacing w:before="1"/>
      </w:pPr>
      <w:r>
        <w:t>ARTICLE</w:t>
      </w:r>
      <w:r>
        <w:rPr>
          <w:spacing w:val="-1"/>
        </w:rPr>
        <w:t xml:space="preserve"> </w:t>
      </w:r>
      <w:r>
        <w:rPr>
          <w:spacing w:val="-4"/>
        </w:rPr>
        <w:t>VII:</w:t>
      </w:r>
      <w:r w:rsidR="00800A6A">
        <w:t xml:space="preserve">  </w:t>
      </w:r>
      <w:r>
        <w:rPr>
          <w:spacing w:val="-2"/>
        </w:rPr>
        <w:t>BUS/TRAVEL</w:t>
      </w:r>
    </w:p>
    <w:p w14:paraId="49637B03" w14:textId="77777777" w:rsidR="00D46C99" w:rsidRDefault="00D46C99">
      <w:pPr>
        <w:pStyle w:val="BodyText"/>
        <w:spacing w:before="6"/>
        <w:rPr>
          <w:b/>
        </w:rPr>
      </w:pPr>
    </w:p>
    <w:p w14:paraId="0872FC4F" w14:textId="77777777" w:rsidR="00D46C99" w:rsidRDefault="00A0420D">
      <w:pPr>
        <w:pStyle w:val="ListParagraph"/>
        <w:numPr>
          <w:ilvl w:val="2"/>
          <w:numId w:val="3"/>
        </w:numPr>
        <w:tabs>
          <w:tab w:val="left" w:pos="820"/>
        </w:tabs>
        <w:rPr>
          <w:sz w:val="20"/>
        </w:rPr>
      </w:pPr>
      <w:r>
        <w:rPr>
          <w:sz w:val="20"/>
        </w:rPr>
        <w:t>PR</w:t>
      </w:r>
      <w:r>
        <w:rPr>
          <w:spacing w:val="-5"/>
          <w:sz w:val="20"/>
        </w:rPr>
        <w:t xml:space="preserve"> </w:t>
      </w:r>
      <w:r>
        <w:rPr>
          <w:sz w:val="20"/>
        </w:rPr>
        <w:t>Ice</w:t>
      </w:r>
      <w:r>
        <w:rPr>
          <w:spacing w:val="-4"/>
          <w:sz w:val="20"/>
        </w:rPr>
        <w:t xml:space="preserve"> </w:t>
      </w:r>
      <w:r>
        <w:rPr>
          <w:sz w:val="20"/>
        </w:rPr>
        <w:t>Hockey</w:t>
      </w:r>
      <w:r>
        <w:rPr>
          <w:spacing w:val="-7"/>
          <w:sz w:val="20"/>
        </w:rPr>
        <w:t xml:space="preserve"> </w:t>
      </w:r>
      <w:r>
        <w:rPr>
          <w:sz w:val="20"/>
        </w:rPr>
        <w:t>Players</w:t>
      </w:r>
      <w:r>
        <w:rPr>
          <w:spacing w:val="-2"/>
          <w:sz w:val="20"/>
        </w:rPr>
        <w:t xml:space="preserve"> </w:t>
      </w:r>
      <w:r>
        <w:rPr>
          <w:sz w:val="20"/>
        </w:rPr>
        <w:t>must</w:t>
      </w:r>
      <w:r>
        <w:rPr>
          <w:spacing w:val="-5"/>
          <w:sz w:val="20"/>
        </w:rPr>
        <w:t xml:space="preserve"> </w:t>
      </w:r>
      <w:r>
        <w:rPr>
          <w:sz w:val="20"/>
        </w:rPr>
        <w:t>abide</w:t>
      </w:r>
      <w:r>
        <w:rPr>
          <w:spacing w:val="-4"/>
          <w:sz w:val="20"/>
        </w:rPr>
        <w:t xml:space="preserve"> </w:t>
      </w:r>
      <w:r>
        <w:rPr>
          <w:sz w:val="20"/>
        </w:rPr>
        <w:t>by</w:t>
      </w:r>
      <w:r>
        <w:rPr>
          <w:spacing w:val="-7"/>
          <w:sz w:val="20"/>
        </w:rPr>
        <w:t xml:space="preserve"> </w:t>
      </w:r>
      <w:r>
        <w:rPr>
          <w:sz w:val="20"/>
        </w:rPr>
        <w:t>the PRIHA</w:t>
      </w:r>
      <w:r>
        <w:rPr>
          <w:spacing w:val="-4"/>
          <w:sz w:val="20"/>
        </w:rPr>
        <w:t xml:space="preserve"> </w:t>
      </w:r>
      <w:r>
        <w:rPr>
          <w:sz w:val="20"/>
        </w:rPr>
        <w:t>Bylaws:</w:t>
      </w:r>
      <w:r>
        <w:rPr>
          <w:spacing w:val="-2"/>
          <w:sz w:val="20"/>
        </w:rPr>
        <w:t xml:space="preserve"> </w:t>
      </w:r>
      <w:r>
        <w:rPr>
          <w:sz w:val="20"/>
        </w:rPr>
        <w:t>Article</w:t>
      </w:r>
      <w:r>
        <w:rPr>
          <w:spacing w:val="-4"/>
          <w:sz w:val="20"/>
        </w:rPr>
        <w:t xml:space="preserve"> </w:t>
      </w:r>
      <w:r>
        <w:rPr>
          <w:sz w:val="20"/>
        </w:rPr>
        <w:t>V</w:t>
      </w:r>
      <w:r>
        <w:rPr>
          <w:spacing w:val="-3"/>
          <w:sz w:val="20"/>
        </w:rPr>
        <w:t xml:space="preserve"> </w:t>
      </w:r>
      <w:r>
        <w:rPr>
          <w:sz w:val="20"/>
        </w:rPr>
        <w:t>–</w:t>
      </w:r>
      <w:r>
        <w:rPr>
          <w:spacing w:val="-3"/>
          <w:sz w:val="20"/>
        </w:rPr>
        <w:t xml:space="preserve"> </w:t>
      </w:r>
      <w:r>
        <w:rPr>
          <w:spacing w:val="-2"/>
          <w:sz w:val="20"/>
        </w:rPr>
        <w:t>Discipline.</w:t>
      </w:r>
    </w:p>
    <w:p w14:paraId="3E460A7D" w14:textId="77777777" w:rsidR="00D46C99" w:rsidRDefault="00D46C99">
      <w:pPr>
        <w:pStyle w:val="BodyText"/>
        <w:spacing w:before="10"/>
        <w:rPr>
          <w:sz w:val="19"/>
        </w:rPr>
      </w:pPr>
    </w:p>
    <w:p w14:paraId="200D2232" w14:textId="77777777" w:rsidR="00D46C99" w:rsidRDefault="00A0420D">
      <w:pPr>
        <w:pStyle w:val="ListParagraph"/>
        <w:numPr>
          <w:ilvl w:val="2"/>
          <w:numId w:val="3"/>
        </w:numPr>
        <w:tabs>
          <w:tab w:val="left" w:pos="820"/>
        </w:tabs>
        <w:ind w:right="370"/>
        <w:rPr>
          <w:sz w:val="20"/>
        </w:rPr>
      </w:pPr>
      <w:r>
        <w:rPr>
          <w:sz w:val="20"/>
        </w:rPr>
        <w:t>All discipline issues of a player(s) conduct while traveling will result in a discipline hearing with the PRIHA</w:t>
      </w:r>
      <w:r>
        <w:rPr>
          <w:spacing w:val="-5"/>
          <w:sz w:val="20"/>
        </w:rPr>
        <w:t xml:space="preserve"> </w:t>
      </w:r>
      <w:r>
        <w:rPr>
          <w:sz w:val="20"/>
        </w:rPr>
        <w:t>Board</w:t>
      </w:r>
      <w:r>
        <w:rPr>
          <w:spacing w:val="-2"/>
          <w:sz w:val="20"/>
        </w:rPr>
        <w:t xml:space="preserve"> </w:t>
      </w:r>
      <w:r>
        <w:rPr>
          <w:sz w:val="20"/>
        </w:rPr>
        <w:t>for</w:t>
      </w:r>
      <w:r>
        <w:rPr>
          <w:spacing w:val="-3"/>
          <w:sz w:val="20"/>
        </w:rPr>
        <w:t xml:space="preserve"> </w:t>
      </w:r>
      <w:r>
        <w:rPr>
          <w:sz w:val="20"/>
        </w:rPr>
        <w:t>all</w:t>
      </w:r>
      <w:r>
        <w:rPr>
          <w:spacing w:val="-1"/>
          <w:sz w:val="20"/>
        </w:rPr>
        <w:t xml:space="preserve"> </w:t>
      </w:r>
      <w:r>
        <w:rPr>
          <w:sz w:val="20"/>
        </w:rPr>
        <w:t>who</w:t>
      </w:r>
      <w:r>
        <w:rPr>
          <w:spacing w:val="-2"/>
          <w:sz w:val="20"/>
        </w:rPr>
        <w:t xml:space="preserve"> </w:t>
      </w:r>
      <w:r>
        <w:rPr>
          <w:sz w:val="20"/>
        </w:rPr>
        <w:t>are</w:t>
      </w:r>
      <w:r>
        <w:rPr>
          <w:spacing w:val="-3"/>
          <w:sz w:val="20"/>
        </w:rPr>
        <w:t xml:space="preserve"> </w:t>
      </w:r>
      <w:r>
        <w:rPr>
          <w:sz w:val="20"/>
        </w:rPr>
        <w:t>involved</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incident.</w:t>
      </w:r>
      <w:r>
        <w:rPr>
          <w:spacing w:val="40"/>
          <w:sz w:val="20"/>
        </w:rPr>
        <w:t xml:space="preserve"> </w:t>
      </w:r>
      <w:r>
        <w:rPr>
          <w:sz w:val="20"/>
        </w:rPr>
        <w:t>Discipline</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discretion</w:t>
      </w:r>
      <w:r>
        <w:rPr>
          <w:spacing w:val="-2"/>
          <w:sz w:val="20"/>
        </w:rPr>
        <w:t xml:space="preserve"> </w:t>
      </w:r>
      <w:r>
        <w:rPr>
          <w:sz w:val="20"/>
        </w:rPr>
        <w:t>of</w:t>
      </w:r>
      <w:r>
        <w:rPr>
          <w:spacing w:val="-5"/>
          <w:sz w:val="20"/>
        </w:rPr>
        <w:t xml:space="preserve"> </w:t>
      </w:r>
      <w:r>
        <w:rPr>
          <w:sz w:val="20"/>
        </w:rPr>
        <w:t xml:space="preserve">the PRIHA </w:t>
      </w:r>
      <w:r>
        <w:rPr>
          <w:spacing w:val="-2"/>
          <w:sz w:val="20"/>
        </w:rPr>
        <w:t>Board.</w:t>
      </w:r>
    </w:p>
    <w:p w14:paraId="32E5A843" w14:textId="77777777" w:rsidR="00D46C99" w:rsidRDefault="00D46C99">
      <w:pPr>
        <w:pStyle w:val="BodyText"/>
        <w:spacing w:before="1"/>
      </w:pPr>
    </w:p>
    <w:p w14:paraId="3C998882" w14:textId="0C3B8ED0" w:rsidR="00D46C99" w:rsidRPr="00243EF1" w:rsidRDefault="00A0420D" w:rsidP="00360440">
      <w:pPr>
        <w:pStyle w:val="ListParagraph"/>
        <w:numPr>
          <w:ilvl w:val="2"/>
          <w:numId w:val="3"/>
        </w:numPr>
        <w:tabs>
          <w:tab w:val="left" w:pos="820"/>
        </w:tabs>
        <w:spacing w:before="1"/>
        <w:rPr>
          <w:sz w:val="20"/>
        </w:rPr>
      </w:pPr>
      <w:r w:rsidRPr="00243EF1">
        <w:rPr>
          <w:sz w:val="20"/>
        </w:rPr>
        <w:t>Movies</w:t>
      </w:r>
      <w:r w:rsidRPr="00243EF1">
        <w:rPr>
          <w:spacing w:val="-6"/>
          <w:sz w:val="20"/>
        </w:rPr>
        <w:t xml:space="preserve"> </w:t>
      </w:r>
      <w:r w:rsidRPr="00243EF1">
        <w:rPr>
          <w:sz w:val="20"/>
        </w:rPr>
        <w:t>shown</w:t>
      </w:r>
      <w:r w:rsidRPr="00243EF1">
        <w:rPr>
          <w:spacing w:val="-5"/>
          <w:sz w:val="20"/>
        </w:rPr>
        <w:t xml:space="preserve"> </w:t>
      </w:r>
      <w:r w:rsidRPr="00243EF1">
        <w:rPr>
          <w:sz w:val="20"/>
        </w:rPr>
        <w:t>on</w:t>
      </w:r>
      <w:r w:rsidRPr="00243EF1">
        <w:rPr>
          <w:spacing w:val="-6"/>
          <w:sz w:val="20"/>
        </w:rPr>
        <w:t xml:space="preserve"> </w:t>
      </w:r>
      <w:r w:rsidRPr="00243EF1">
        <w:rPr>
          <w:sz w:val="20"/>
        </w:rPr>
        <w:t>the</w:t>
      </w:r>
      <w:r w:rsidRPr="00243EF1">
        <w:rPr>
          <w:spacing w:val="-4"/>
          <w:sz w:val="20"/>
        </w:rPr>
        <w:t xml:space="preserve"> </w:t>
      </w:r>
      <w:r w:rsidRPr="00243EF1">
        <w:rPr>
          <w:sz w:val="20"/>
        </w:rPr>
        <w:t>bus/hotel</w:t>
      </w:r>
      <w:r w:rsidRPr="00243EF1">
        <w:rPr>
          <w:spacing w:val="-3"/>
          <w:sz w:val="20"/>
        </w:rPr>
        <w:t xml:space="preserve"> </w:t>
      </w:r>
      <w:r w:rsidRPr="00243EF1">
        <w:rPr>
          <w:sz w:val="20"/>
        </w:rPr>
        <w:t>must</w:t>
      </w:r>
      <w:r w:rsidRPr="00243EF1">
        <w:rPr>
          <w:spacing w:val="-2"/>
          <w:sz w:val="20"/>
        </w:rPr>
        <w:t xml:space="preserve"> </w:t>
      </w:r>
      <w:r w:rsidRPr="00243EF1">
        <w:rPr>
          <w:sz w:val="20"/>
        </w:rPr>
        <w:t>be</w:t>
      </w:r>
      <w:r w:rsidRPr="00243EF1">
        <w:rPr>
          <w:spacing w:val="-4"/>
          <w:sz w:val="20"/>
        </w:rPr>
        <w:t xml:space="preserve"> </w:t>
      </w:r>
      <w:r w:rsidRPr="00243EF1">
        <w:rPr>
          <w:sz w:val="20"/>
        </w:rPr>
        <w:t>rated</w:t>
      </w:r>
      <w:r w:rsidRPr="00243EF1">
        <w:rPr>
          <w:spacing w:val="-4"/>
          <w:sz w:val="20"/>
        </w:rPr>
        <w:t xml:space="preserve"> </w:t>
      </w:r>
      <w:r w:rsidRPr="00243EF1">
        <w:rPr>
          <w:sz w:val="20"/>
        </w:rPr>
        <w:t>no</w:t>
      </w:r>
      <w:r w:rsidRPr="00243EF1">
        <w:rPr>
          <w:spacing w:val="-4"/>
          <w:sz w:val="20"/>
        </w:rPr>
        <w:t xml:space="preserve"> </w:t>
      </w:r>
      <w:r w:rsidRPr="00243EF1">
        <w:rPr>
          <w:sz w:val="20"/>
        </w:rPr>
        <w:t>higher</w:t>
      </w:r>
      <w:r w:rsidRPr="00243EF1">
        <w:rPr>
          <w:spacing w:val="-3"/>
          <w:sz w:val="20"/>
        </w:rPr>
        <w:t xml:space="preserve"> </w:t>
      </w:r>
      <w:r w:rsidRPr="00243EF1">
        <w:rPr>
          <w:sz w:val="20"/>
        </w:rPr>
        <w:t>than</w:t>
      </w:r>
      <w:r w:rsidRPr="00243EF1">
        <w:rPr>
          <w:spacing w:val="-4"/>
          <w:sz w:val="20"/>
        </w:rPr>
        <w:t xml:space="preserve"> </w:t>
      </w:r>
      <w:r w:rsidRPr="00243EF1">
        <w:rPr>
          <w:sz w:val="20"/>
        </w:rPr>
        <w:t>PG-</w:t>
      </w:r>
      <w:r w:rsidRPr="00243EF1">
        <w:rPr>
          <w:spacing w:val="-5"/>
          <w:sz w:val="20"/>
        </w:rPr>
        <w:t>13.</w:t>
      </w:r>
    </w:p>
    <w:p w14:paraId="683B1D02" w14:textId="77777777" w:rsidR="00243EF1" w:rsidRDefault="00243EF1">
      <w:pPr>
        <w:rPr>
          <w:sz w:val="20"/>
        </w:rPr>
      </w:pPr>
    </w:p>
    <w:p w14:paraId="4FDE0514" w14:textId="77777777" w:rsidR="00243EF1" w:rsidRDefault="00243EF1" w:rsidP="00243EF1">
      <w:pPr>
        <w:pStyle w:val="ListParagraph"/>
        <w:numPr>
          <w:ilvl w:val="2"/>
          <w:numId w:val="3"/>
        </w:numPr>
        <w:tabs>
          <w:tab w:val="left" w:pos="820"/>
        </w:tabs>
        <w:spacing w:line="188" w:lineRule="exact"/>
        <w:rPr>
          <w:sz w:val="20"/>
        </w:rPr>
      </w:pPr>
      <w:r>
        <w:rPr>
          <w:sz w:val="20"/>
        </w:rPr>
        <w:t>A</w:t>
      </w:r>
      <w:r>
        <w:rPr>
          <w:spacing w:val="-6"/>
          <w:sz w:val="20"/>
        </w:rPr>
        <w:t xml:space="preserve"> </w:t>
      </w:r>
      <w:r>
        <w:rPr>
          <w:sz w:val="20"/>
        </w:rPr>
        <w:t>coach</w:t>
      </w:r>
      <w:r>
        <w:rPr>
          <w:spacing w:val="-4"/>
          <w:sz w:val="20"/>
        </w:rPr>
        <w:t xml:space="preserve"> </w:t>
      </w:r>
      <w:r>
        <w:rPr>
          <w:sz w:val="20"/>
        </w:rPr>
        <w:t>or</w:t>
      </w:r>
      <w:r>
        <w:rPr>
          <w:spacing w:val="-3"/>
          <w:sz w:val="20"/>
        </w:rPr>
        <w:t xml:space="preserve"> </w:t>
      </w:r>
      <w:r>
        <w:rPr>
          <w:sz w:val="20"/>
        </w:rPr>
        <w:t>USA</w:t>
      </w:r>
      <w:r>
        <w:rPr>
          <w:spacing w:val="-6"/>
          <w:sz w:val="20"/>
        </w:rPr>
        <w:t xml:space="preserve"> </w:t>
      </w:r>
      <w:r>
        <w:rPr>
          <w:sz w:val="20"/>
        </w:rPr>
        <w:t>Hockey</w:t>
      </w:r>
      <w:r>
        <w:rPr>
          <w:spacing w:val="-4"/>
          <w:sz w:val="20"/>
        </w:rPr>
        <w:t xml:space="preserve"> </w:t>
      </w:r>
      <w:r>
        <w:rPr>
          <w:sz w:val="20"/>
        </w:rPr>
        <w:t>authorized</w:t>
      </w:r>
      <w:r>
        <w:rPr>
          <w:spacing w:val="-2"/>
          <w:sz w:val="20"/>
        </w:rPr>
        <w:t xml:space="preserve"> </w:t>
      </w:r>
      <w:r>
        <w:rPr>
          <w:sz w:val="20"/>
        </w:rPr>
        <w:t>chaperone</w:t>
      </w:r>
      <w:r>
        <w:rPr>
          <w:spacing w:val="-4"/>
          <w:sz w:val="20"/>
        </w:rPr>
        <w:t xml:space="preserve"> </w:t>
      </w:r>
      <w:r>
        <w:rPr>
          <w:sz w:val="20"/>
        </w:rPr>
        <w:t>is</w:t>
      </w:r>
      <w:r>
        <w:rPr>
          <w:spacing w:val="-4"/>
          <w:sz w:val="20"/>
        </w:rPr>
        <w:t xml:space="preserve"> </w:t>
      </w:r>
      <w:r>
        <w:rPr>
          <w:sz w:val="20"/>
        </w:rPr>
        <w:t>required</w:t>
      </w:r>
      <w:r>
        <w:rPr>
          <w:spacing w:val="-2"/>
          <w:sz w:val="20"/>
        </w:rPr>
        <w:t xml:space="preserve"> </w:t>
      </w:r>
      <w:r>
        <w:rPr>
          <w:sz w:val="20"/>
        </w:rPr>
        <w:t>on</w:t>
      </w:r>
      <w:r>
        <w:rPr>
          <w:spacing w:val="-5"/>
          <w:sz w:val="20"/>
        </w:rPr>
        <w:t xml:space="preserve"> </w:t>
      </w:r>
      <w:r>
        <w:rPr>
          <w:sz w:val="20"/>
        </w:rPr>
        <w:t>any</w:t>
      </w:r>
      <w:r>
        <w:rPr>
          <w:spacing w:val="-4"/>
          <w:sz w:val="20"/>
        </w:rPr>
        <w:t xml:space="preserve"> </w:t>
      </w:r>
      <w:r>
        <w:rPr>
          <w:sz w:val="20"/>
        </w:rPr>
        <w:t>team</w:t>
      </w:r>
      <w:r>
        <w:rPr>
          <w:spacing w:val="-7"/>
          <w:sz w:val="20"/>
        </w:rPr>
        <w:t xml:space="preserve"> </w:t>
      </w:r>
      <w:r>
        <w:rPr>
          <w:sz w:val="20"/>
        </w:rPr>
        <w:t>bus.</w:t>
      </w:r>
      <w:r>
        <w:rPr>
          <w:spacing w:val="46"/>
          <w:sz w:val="20"/>
        </w:rPr>
        <w:t xml:space="preserve"> </w:t>
      </w:r>
      <w:r>
        <w:rPr>
          <w:sz w:val="20"/>
        </w:rPr>
        <w:t>A</w:t>
      </w:r>
      <w:r>
        <w:rPr>
          <w:spacing w:val="-5"/>
          <w:sz w:val="20"/>
        </w:rPr>
        <w:t xml:space="preserve"> </w:t>
      </w:r>
      <w:r>
        <w:rPr>
          <w:sz w:val="20"/>
        </w:rPr>
        <w:t>team</w:t>
      </w:r>
      <w:r>
        <w:rPr>
          <w:spacing w:val="-2"/>
          <w:sz w:val="20"/>
        </w:rPr>
        <w:t xml:space="preserve"> </w:t>
      </w:r>
      <w:r>
        <w:rPr>
          <w:sz w:val="20"/>
        </w:rPr>
        <w:t>may</w:t>
      </w:r>
      <w:r>
        <w:rPr>
          <w:spacing w:val="-3"/>
          <w:sz w:val="20"/>
        </w:rPr>
        <w:t xml:space="preserve"> </w:t>
      </w:r>
      <w:r>
        <w:rPr>
          <w:sz w:val="20"/>
        </w:rPr>
        <w:t>also</w:t>
      </w:r>
      <w:r>
        <w:rPr>
          <w:spacing w:val="-3"/>
          <w:sz w:val="20"/>
        </w:rPr>
        <w:t xml:space="preserve"> </w:t>
      </w:r>
      <w:r>
        <w:rPr>
          <w:spacing w:val="-2"/>
          <w:sz w:val="20"/>
        </w:rPr>
        <w:t>transport</w:t>
      </w:r>
    </w:p>
    <w:p w14:paraId="1375B4E6" w14:textId="77777777" w:rsidR="00243EF1" w:rsidRDefault="00243EF1" w:rsidP="00243EF1">
      <w:pPr>
        <w:pStyle w:val="BodyText"/>
        <w:ind w:left="820"/>
      </w:pPr>
      <w:r>
        <w:t>immediate</w:t>
      </w:r>
      <w:r>
        <w:rPr>
          <w:spacing w:val="-8"/>
        </w:rPr>
        <w:t xml:space="preserve"> </w:t>
      </w:r>
      <w:r>
        <w:t>family</w:t>
      </w:r>
      <w:r>
        <w:rPr>
          <w:spacing w:val="-6"/>
        </w:rPr>
        <w:t xml:space="preserve"> </w:t>
      </w:r>
      <w:r>
        <w:t>members</w:t>
      </w:r>
      <w:r>
        <w:rPr>
          <w:spacing w:val="-9"/>
        </w:rPr>
        <w:t xml:space="preserve"> </w:t>
      </w:r>
      <w:r>
        <w:t>(parents,</w:t>
      </w:r>
      <w:r>
        <w:rPr>
          <w:spacing w:val="-7"/>
        </w:rPr>
        <w:t xml:space="preserve"> </w:t>
      </w:r>
      <w:r>
        <w:t>siblings,</w:t>
      </w:r>
      <w:r>
        <w:rPr>
          <w:spacing w:val="-7"/>
        </w:rPr>
        <w:t xml:space="preserve"> </w:t>
      </w:r>
      <w:r>
        <w:t>grandparents)</w:t>
      </w:r>
      <w:r>
        <w:rPr>
          <w:spacing w:val="-5"/>
        </w:rPr>
        <w:t xml:space="preserve"> </w:t>
      </w:r>
      <w:r>
        <w:t>when</w:t>
      </w:r>
      <w:r>
        <w:rPr>
          <w:spacing w:val="-9"/>
        </w:rPr>
        <w:t xml:space="preserve"> </w:t>
      </w:r>
      <w:r>
        <w:t>space</w:t>
      </w:r>
      <w:r>
        <w:rPr>
          <w:spacing w:val="-7"/>
        </w:rPr>
        <w:t xml:space="preserve"> </w:t>
      </w:r>
      <w:r>
        <w:rPr>
          <w:spacing w:val="-2"/>
        </w:rPr>
        <w:t>allows.</w:t>
      </w:r>
    </w:p>
    <w:p w14:paraId="25A98CDC" w14:textId="77777777" w:rsidR="00243EF1" w:rsidRDefault="00243EF1" w:rsidP="00243EF1">
      <w:pPr>
        <w:pStyle w:val="BodyText"/>
        <w:spacing w:before="1"/>
      </w:pPr>
    </w:p>
    <w:p w14:paraId="748D9B53" w14:textId="77777777" w:rsidR="00243EF1" w:rsidRDefault="00243EF1" w:rsidP="00243EF1">
      <w:pPr>
        <w:pStyle w:val="ListParagraph"/>
        <w:numPr>
          <w:ilvl w:val="2"/>
          <w:numId w:val="3"/>
        </w:numPr>
        <w:tabs>
          <w:tab w:val="left" w:pos="820"/>
        </w:tabs>
        <w:ind w:right="235"/>
        <w:jc w:val="both"/>
        <w:rPr>
          <w:sz w:val="20"/>
        </w:rPr>
      </w:pPr>
      <w:r>
        <w:rPr>
          <w:sz w:val="20"/>
        </w:rPr>
        <w:t>Non-player</w:t>
      </w:r>
      <w:r>
        <w:rPr>
          <w:spacing w:val="-2"/>
          <w:sz w:val="20"/>
        </w:rPr>
        <w:t xml:space="preserve"> </w:t>
      </w:r>
      <w:r>
        <w:rPr>
          <w:sz w:val="20"/>
        </w:rPr>
        <w:t>and</w:t>
      </w:r>
      <w:r>
        <w:rPr>
          <w:spacing w:val="-2"/>
          <w:sz w:val="20"/>
        </w:rPr>
        <w:t xml:space="preserve"> </w:t>
      </w:r>
      <w:r>
        <w:rPr>
          <w:sz w:val="20"/>
        </w:rPr>
        <w:t>non-family</w:t>
      </w:r>
      <w:r>
        <w:rPr>
          <w:spacing w:val="-4"/>
          <w:sz w:val="20"/>
        </w:rPr>
        <w:t xml:space="preserve"> </w:t>
      </w:r>
      <w:r>
        <w:rPr>
          <w:sz w:val="20"/>
        </w:rPr>
        <w:t>occupants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permitted</w:t>
      </w:r>
      <w:r>
        <w:rPr>
          <w:spacing w:val="-2"/>
          <w:sz w:val="20"/>
        </w:rPr>
        <w:t xml:space="preserve"> </w:t>
      </w:r>
      <w:r>
        <w:rPr>
          <w:sz w:val="20"/>
        </w:rPr>
        <w:t>(if</w:t>
      </w:r>
      <w:r>
        <w:rPr>
          <w:spacing w:val="-5"/>
          <w:sz w:val="20"/>
        </w:rPr>
        <w:t xml:space="preserve"> </w:t>
      </w:r>
      <w:r>
        <w:rPr>
          <w:sz w:val="20"/>
        </w:rPr>
        <w:t>space</w:t>
      </w:r>
      <w:r>
        <w:rPr>
          <w:spacing w:val="-3"/>
          <w:sz w:val="20"/>
        </w:rPr>
        <w:t xml:space="preserve"> </w:t>
      </w:r>
      <w:r>
        <w:rPr>
          <w:sz w:val="20"/>
        </w:rPr>
        <w:t>allows),</w:t>
      </w:r>
      <w:r>
        <w:rPr>
          <w:spacing w:val="-3"/>
          <w:sz w:val="20"/>
        </w:rPr>
        <w:t xml:space="preserve"> </w:t>
      </w:r>
      <w:r>
        <w:rPr>
          <w:sz w:val="20"/>
        </w:rPr>
        <w:t>in</w:t>
      </w:r>
      <w:r>
        <w:rPr>
          <w:spacing w:val="-2"/>
          <w:sz w:val="20"/>
        </w:rPr>
        <w:t xml:space="preserve"> </w:t>
      </w:r>
      <w:r>
        <w:rPr>
          <w:sz w:val="20"/>
        </w:rPr>
        <w:t>which</w:t>
      </w:r>
      <w:r>
        <w:rPr>
          <w:spacing w:val="-4"/>
          <w:sz w:val="20"/>
        </w:rPr>
        <w:t xml:space="preserve"> </w:t>
      </w:r>
      <w:r>
        <w:rPr>
          <w:sz w:val="20"/>
        </w:rPr>
        <w:t>case,</w:t>
      </w:r>
      <w:r>
        <w:rPr>
          <w:spacing w:val="-2"/>
          <w:sz w:val="20"/>
        </w:rPr>
        <w:t xml:space="preserve"> </w:t>
      </w:r>
      <w:r>
        <w:rPr>
          <w:sz w:val="20"/>
        </w:rPr>
        <w:t>in</w:t>
      </w:r>
      <w:r>
        <w:rPr>
          <w:spacing w:val="-2"/>
          <w:sz w:val="20"/>
        </w:rPr>
        <w:t xml:space="preserve"> </w:t>
      </w:r>
      <w:r>
        <w:rPr>
          <w:sz w:val="20"/>
        </w:rPr>
        <w:t>addition</w:t>
      </w:r>
      <w:r>
        <w:rPr>
          <w:spacing w:val="-4"/>
          <w:sz w:val="20"/>
        </w:rPr>
        <w:t xml:space="preserve"> </w:t>
      </w:r>
      <w:r>
        <w:rPr>
          <w:sz w:val="20"/>
        </w:rPr>
        <w:t>to</w:t>
      </w:r>
      <w:r>
        <w:rPr>
          <w:spacing w:val="-2"/>
          <w:sz w:val="20"/>
        </w:rPr>
        <w:t xml:space="preserve"> </w:t>
      </w:r>
      <w:r>
        <w:rPr>
          <w:sz w:val="20"/>
        </w:rPr>
        <w:t>the required</w:t>
      </w:r>
      <w:r>
        <w:rPr>
          <w:spacing w:val="-1"/>
          <w:sz w:val="20"/>
        </w:rPr>
        <w:t xml:space="preserve"> </w:t>
      </w:r>
      <w:r>
        <w:rPr>
          <w:sz w:val="20"/>
        </w:rPr>
        <w:t>coach;</w:t>
      </w:r>
      <w:r>
        <w:rPr>
          <w:spacing w:val="-3"/>
          <w:sz w:val="20"/>
        </w:rPr>
        <w:t xml:space="preserve"> </w:t>
      </w:r>
      <w:r>
        <w:rPr>
          <w:sz w:val="20"/>
        </w:rPr>
        <w:t>two</w:t>
      </w:r>
      <w:r>
        <w:rPr>
          <w:spacing w:val="-1"/>
          <w:sz w:val="20"/>
        </w:rPr>
        <w:t xml:space="preserve"> </w:t>
      </w:r>
      <w:r>
        <w:rPr>
          <w:sz w:val="20"/>
        </w:rPr>
        <w:t>additional adult</w:t>
      </w:r>
      <w:r>
        <w:rPr>
          <w:spacing w:val="-3"/>
          <w:sz w:val="20"/>
        </w:rPr>
        <w:t xml:space="preserve"> </w:t>
      </w:r>
      <w:r>
        <w:rPr>
          <w:sz w:val="20"/>
        </w:rPr>
        <w:t>chaperones must</w:t>
      </w:r>
      <w:r>
        <w:rPr>
          <w:spacing w:val="-3"/>
          <w:sz w:val="20"/>
        </w:rPr>
        <w:t xml:space="preserve"> </w:t>
      </w:r>
      <w:r>
        <w:rPr>
          <w:sz w:val="20"/>
        </w:rPr>
        <w:t>be</w:t>
      </w:r>
      <w:r>
        <w:rPr>
          <w:spacing w:val="-2"/>
          <w:sz w:val="20"/>
        </w:rPr>
        <w:t xml:space="preserve"> </w:t>
      </w:r>
      <w:r>
        <w:rPr>
          <w:sz w:val="20"/>
        </w:rPr>
        <w:t>present.</w:t>
      </w:r>
      <w:r>
        <w:rPr>
          <w:spacing w:val="40"/>
          <w:sz w:val="20"/>
        </w:rPr>
        <w:t xml:space="preserve"> </w:t>
      </w:r>
      <w:r>
        <w:rPr>
          <w:sz w:val="20"/>
        </w:rPr>
        <w:t>Separate</w:t>
      </w:r>
      <w:r>
        <w:rPr>
          <w:spacing w:val="-2"/>
          <w:sz w:val="20"/>
        </w:rPr>
        <w:t xml:space="preserve"> </w:t>
      </w:r>
      <w:r>
        <w:rPr>
          <w:sz w:val="20"/>
        </w:rPr>
        <w:t>busses for</w:t>
      </w:r>
      <w:r>
        <w:rPr>
          <w:spacing w:val="-2"/>
          <w:sz w:val="20"/>
        </w:rPr>
        <w:t xml:space="preserve"> </w:t>
      </w:r>
      <w:r>
        <w:rPr>
          <w:sz w:val="20"/>
        </w:rPr>
        <w:t>fans and</w:t>
      </w:r>
      <w:r>
        <w:rPr>
          <w:spacing w:val="-1"/>
          <w:sz w:val="20"/>
        </w:rPr>
        <w:t xml:space="preserve"> </w:t>
      </w:r>
      <w:r>
        <w:rPr>
          <w:sz w:val="20"/>
        </w:rPr>
        <w:t>players</w:t>
      </w:r>
      <w:r>
        <w:rPr>
          <w:spacing w:val="-3"/>
          <w:sz w:val="20"/>
        </w:rPr>
        <w:t xml:space="preserve"> </w:t>
      </w:r>
      <w:r>
        <w:rPr>
          <w:sz w:val="20"/>
        </w:rPr>
        <w:t>are optimally recommended.</w:t>
      </w:r>
    </w:p>
    <w:p w14:paraId="3F50CFA5" w14:textId="77777777" w:rsidR="00800A6A" w:rsidRDefault="00800A6A" w:rsidP="00360440">
      <w:pPr>
        <w:pStyle w:val="ListParagraph"/>
        <w:tabs>
          <w:tab w:val="left" w:pos="820"/>
        </w:tabs>
        <w:ind w:right="235" w:firstLine="0"/>
        <w:rPr>
          <w:sz w:val="20"/>
        </w:rPr>
      </w:pPr>
    </w:p>
    <w:p w14:paraId="12755571" w14:textId="64CD87BC" w:rsidR="00D46C99" w:rsidRDefault="00A0420D">
      <w:pPr>
        <w:pStyle w:val="Heading1"/>
        <w:tabs>
          <w:tab w:val="left" w:pos="2260"/>
        </w:tabs>
      </w:pPr>
      <w:r>
        <w:t xml:space="preserve">ARTICLE </w:t>
      </w:r>
      <w:r>
        <w:rPr>
          <w:spacing w:val="-2"/>
        </w:rPr>
        <w:t>VIII:</w:t>
      </w:r>
      <w:r w:rsidR="00800A6A">
        <w:t xml:space="preserve">  </w:t>
      </w:r>
      <w:r>
        <w:rPr>
          <w:spacing w:val="-2"/>
        </w:rPr>
        <w:t>FINANCES</w:t>
      </w:r>
    </w:p>
    <w:p w14:paraId="3A5B901D" w14:textId="77777777" w:rsidR="00D46C99" w:rsidRDefault="00D46C99">
      <w:pPr>
        <w:pStyle w:val="BodyText"/>
        <w:spacing w:before="1"/>
        <w:rPr>
          <w:b/>
          <w:sz w:val="26"/>
        </w:rPr>
      </w:pPr>
    </w:p>
    <w:p w14:paraId="65B48DFC" w14:textId="77777777" w:rsidR="00D46C99" w:rsidRDefault="00A0420D">
      <w:pPr>
        <w:pStyle w:val="ListParagraph"/>
        <w:numPr>
          <w:ilvl w:val="0"/>
          <w:numId w:val="1"/>
        </w:numPr>
        <w:tabs>
          <w:tab w:val="left" w:pos="820"/>
        </w:tabs>
        <w:ind w:right="347"/>
        <w:rPr>
          <w:sz w:val="20"/>
        </w:rPr>
      </w:pPr>
      <w:r>
        <w:rPr>
          <w:b/>
          <w:sz w:val="20"/>
        </w:rPr>
        <w:t xml:space="preserve">Fiscal Year </w:t>
      </w:r>
      <w:r>
        <w:rPr>
          <w:sz w:val="20"/>
        </w:rPr>
        <w:t>- The fiscal year shall begin July 1st and end June 30th. The Treasurer is responsible for closing</w:t>
      </w:r>
      <w:r>
        <w:rPr>
          <w:spacing w:val="-4"/>
          <w:sz w:val="20"/>
        </w:rPr>
        <w:t xml:space="preserve"> </w:t>
      </w:r>
      <w:r>
        <w:rPr>
          <w:sz w:val="20"/>
        </w:rPr>
        <w:t>out</w:t>
      </w:r>
      <w:r>
        <w:rPr>
          <w:spacing w:val="-4"/>
          <w:sz w:val="20"/>
        </w:rPr>
        <w:t xml:space="preserve"> </w:t>
      </w:r>
      <w:r>
        <w:rPr>
          <w:sz w:val="20"/>
        </w:rPr>
        <w:t>the</w:t>
      </w:r>
      <w:r>
        <w:rPr>
          <w:spacing w:val="-3"/>
          <w:sz w:val="20"/>
        </w:rPr>
        <w:t xml:space="preserve"> </w:t>
      </w:r>
      <w:r>
        <w:rPr>
          <w:sz w:val="20"/>
        </w:rPr>
        <w:t>books</w:t>
      </w:r>
      <w:r>
        <w:rPr>
          <w:spacing w:val="-4"/>
          <w:sz w:val="20"/>
        </w:rPr>
        <w:t xml:space="preserve"> </w:t>
      </w:r>
      <w:r>
        <w:rPr>
          <w:sz w:val="20"/>
        </w:rPr>
        <w:t>for</w:t>
      </w:r>
      <w:r>
        <w:rPr>
          <w:spacing w:val="-3"/>
          <w:sz w:val="20"/>
        </w:rPr>
        <w:t xml:space="preserve"> </w:t>
      </w:r>
      <w:r>
        <w:rPr>
          <w:sz w:val="20"/>
        </w:rPr>
        <w:t>the</w:t>
      </w:r>
      <w:r>
        <w:rPr>
          <w:spacing w:val="-1"/>
          <w:sz w:val="20"/>
        </w:rPr>
        <w:t xml:space="preserve"> </w:t>
      </w:r>
      <w:r>
        <w:rPr>
          <w:sz w:val="20"/>
        </w:rPr>
        <w:t>year,</w:t>
      </w:r>
      <w:r>
        <w:rPr>
          <w:spacing w:val="-2"/>
          <w:sz w:val="20"/>
        </w:rPr>
        <w:t xml:space="preserve"> </w:t>
      </w:r>
      <w:r>
        <w:rPr>
          <w:sz w:val="20"/>
        </w:rPr>
        <w:t>preparing</w:t>
      </w:r>
      <w:r>
        <w:rPr>
          <w:spacing w:val="-4"/>
          <w:sz w:val="20"/>
        </w:rPr>
        <w:t xml:space="preserve"> </w:t>
      </w:r>
      <w:r>
        <w:rPr>
          <w:sz w:val="20"/>
        </w:rPr>
        <w:t>them</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audit</w:t>
      </w:r>
      <w:r>
        <w:rPr>
          <w:spacing w:val="-4"/>
          <w:sz w:val="20"/>
        </w:rPr>
        <w:t xml:space="preserve"> </w:t>
      </w:r>
      <w:r>
        <w:rPr>
          <w:sz w:val="20"/>
        </w:rPr>
        <w:t>and submits</w:t>
      </w:r>
      <w:r>
        <w:rPr>
          <w:spacing w:val="-3"/>
          <w:sz w:val="20"/>
        </w:rPr>
        <w:t xml:space="preserve"> </w:t>
      </w:r>
      <w:r>
        <w:rPr>
          <w:sz w:val="20"/>
        </w:rPr>
        <w:t>all</w:t>
      </w:r>
      <w:r>
        <w:rPr>
          <w:spacing w:val="-3"/>
          <w:sz w:val="20"/>
        </w:rPr>
        <w:t xml:space="preserve"> </w:t>
      </w:r>
      <w:r>
        <w:rPr>
          <w:sz w:val="20"/>
        </w:rPr>
        <w:t>IRS</w:t>
      </w:r>
      <w:r>
        <w:rPr>
          <w:spacing w:val="-4"/>
          <w:sz w:val="20"/>
        </w:rPr>
        <w:t xml:space="preserve"> </w:t>
      </w:r>
      <w:r>
        <w:rPr>
          <w:sz w:val="20"/>
        </w:rPr>
        <w:t>Tax</w:t>
      </w:r>
      <w:r>
        <w:rPr>
          <w:spacing w:val="-4"/>
          <w:sz w:val="20"/>
        </w:rPr>
        <w:t xml:space="preserve"> </w:t>
      </w:r>
      <w:r>
        <w:rPr>
          <w:sz w:val="20"/>
        </w:rPr>
        <w:t>reforms</w:t>
      </w:r>
      <w:r>
        <w:rPr>
          <w:spacing w:val="-4"/>
          <w:sz w:val="20"/>
        </w:rPr>
        <w:t xml:space="preserve"> </w:t>
      </w:r>
      <w:r>
        <w:rPr>
          <w:sz w:val="20"/>
        </w:rPr>
        <w:t>required by the IRS.</w:t>
      </w:r>
    </w:p>
    <w:p w14:paraId="5AB7FA80" w14:textId="77777777" w:rsidR="00D46C99" w:rsidRDefault="00A0420D">
      <w:pPr>
        <w:pStyle w:val="ListParagraph"/>
        <w:numPr>
          <w:ilvl w:val="0"/>
          <w:numId w:val="1"/>
        </w:numPr>
        <w:tabs>
          <w:tab w:val="left" w:pos="820"/>
        </w:tabs>
        <w:spacing w:before="1"/>
        <w:ind w:right="301"/>
        <w:jc w:val="both"/>
        <w:rPr>
          <w:sz w:val="20"/>
        </w:rPr>
      </w:pPr>
      <w:r>
        <w:rPr>
          <w:b/>
          <w:sz w:val="20"/>
        </w:rPr>
        <w:t>Fiscal</w:t>
      </w:r>
      <w:r>
        <w:rPr>
          <w:b/>
          <w:spacing w:val="-4"/>
          <w:sz w:val="20"/>
        </w:rPr>
        <w:t xml:space="preserve"> </w:t>
      </w:r>
      <w:r>
        <w:rPr>
          <w:b/>
          <w:sz w:val="20"/>
        </w:rPr>
        <w:t>Planning</w:t>
      </w:r>
      <w:r>
        <w:rPr>
          <w:b/>
          <w:spacing w:val="-1"/>
          <w:sz w:val="20"/>
        </w:rPr>
        <w:t xml:space="preserve"> </w:t>
      </w:r>
      <w:r>
        <w:rPr>
          <w:b/>
          <w:sz w:val="20"/>
        </w:rPr>
        <w:t>–</w:t>
      </w:r>
      <w:r>
        <w:rPr>
          <w:b/>
          <w:spacing w:val="-2"/>
          <w:sz w:val="20"/>
        </w:rPr>
        <w:t xml:space="preserve"> </w:t>
      </w:r>
      <w:r>
        <w:rPr>
          <w:sz w:val="20"/>
        </w:rPr>
        <w:t>A</w:t>
      </w:r>
      <w:r>
        <w:rPr>
          <w:spacing w:val="-3"/>
          <w:sz w:val="20"/>
        </w:rPr>
        <w:t xml:space="preserve"> </w:t>
      </w:r>
      <w:r>
        <w:rPr>
          <w:sz w:val="20"/>
        </w:rPr>
        <w:t>minimum</w:t>
      </w:r>
      <w:r>
        <w:rPr>
          <w:spacing w:val="-5"/>
          <w:sz w:val="20"/>
        </w:rPr>
        <w:t xml:space="preserve"> </w:t>
      </w:r>
      <w:r>
        <w:rPr>
          <w:sz w:val="20"/>
        </w:rPr>
        <w:t>of</w:t>
      </w:r>
      <w:r>
        <w:rPr>
          <w:spacing w:val="-5"/>
          <w:sz w:val="20"/>
        </w:rPr>
        <w:t xml:space="preserve"> </w:t>
      </w:r>
      <w:r>
        <w:rPr>
          <w:sz w:val="20"/>
        </w:rPr>
        <w:t>$4,000</w:t>
      </w:r>
      <w:r>
        <w:rPr>
          <w:spacing w:val="-2"/>
          <w:sz w:val="20"/>
        </w:rPr>
        <w:t xml:space="preserve"> </w:t>
      </w:r>
      <w:r>
        <w:rPr>
          <w:sz w:val="20"/>
        </w:rPr>
        <w:t>will</w:t>
      </w:r>
      <w:r>
        <w:rPr>
          <w:spacing w:val="-4"/>
          <w:sz w:val="20"/>
        </w:rPr>
        <w:t xml:space="preserve"> </w:t>
      </w:r>
      <w:r>
        <w:rPr>
          <w:sz w:val="20"/>
        </w:rPr>
        <w:t>be set</w:t>
      </w:r>
      <w:r>
        <w:rPr>
          <w:spacing w:val="-3"/>
          <w:sz w:val="20"/>
        </w:rPr>
        <w:t xml:space="preserve"> </w:t>
      </w:r>
      <w:r>
        <w:rPr>
          <w:sz w:val="20"/>
        </w:rPr>
        <w:t>aside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each</w:t>
      </w:r>
      <w:r>
        <w:rPr>
          <w:spacing w:val="-4"/>
          <w:sz w:val="20"/>
        </w:rPr>
        <w:t xml:space="preserve"> </w:t>
      </w:r>
      <w:r>
        <w:rPr>
          <w:sz w:val="20"/>
        </w:rPr>
        <w:t>fiscal</w:t>
      </w:r>
      <w:r>
        <w:rPr>
          <w:spacing w:val="-1"/>
          <w:sz w:val="20"/>
        </w:rPr>
        <w:t xml:space="preserve"> </w:t>
      </w:r>
      <w:r>
        <w:rPr>
          <w:sz w:val="20"/>
        </w:rPr>
        <w:t>year</w:t>
      </w:r>
      <w:r>
        <w:rPr>
          <w:spacing w:val="-3"/>
          <w:sz w:val="20"/>
        </w:rPr>
        <w:t xml:space="preserve"> </w:t>
      </w:r>
      <w:r>
        <w:rPr>
          <w:sz w:val="20"/>
        </w:rPr>
        <w:t>to</w:t>
      </w:r>
      <w:r>
        <w:rPr>
          <w:spacing w:val="-2"/>
          <w:sz w:val="20"/>
        </w:rPr>
        <w:t xml:space="preserve"> </w:t>
      </w:r>
      <w:r>
        <w:rPr>
          <w:sz w:val="20"/>
        </w:rPr>
        <w:t>provide startup funds for</w:t>
      </w:r>
      <w:r>
        <w:rPr>
          <w:spacing w:val="-2"/>
          <w:sz w:val="20"/>
        </w:rPr>
        <w:t xml:space="preserve"> </w:t>
      </w:r>
      <w:r>
        <w:rPr>
          <w:sz w:val="20"/>
        </w:rPr>
        <w:t>the</w:t>
      </w:r>
      <w:r>
        <w:rPr>
          <w:spacing w:val="-2"/>
          <w:sz w:val="20"/>
        </w:rPr>
        <w:t xml:space="preserve"> </w:t>
      </w:r>
      <w:r>
        <w:rPr>
          <w:sz w:val="20"/>
        </w:rPr>
        <w:t>next year.</w:t>
      </w:r>
      <w:r>
        <w:rPr>
          <w:spacing w:val="40"/>
          <w:sz w:val="20"/>
        </w:rPr>
        <w:t xml:space="preserve"> </w:t>
      </w:r>
      <w:r>
        <w:rPr>
          <w:sz w:val="20"/>
        </w:rPr>
        <w:t>Additional</w:t>
      </w:r>
      <w:r>
        <w:rPr>
          <w:spacing w:val="-2"/>
          <w:sz w:val="20"/>
        </w:rPr>
        <w:t xml:space="preserve"> </w:t>
      </w:r>
      <w:r>
        <w:rPr>
          <w:sz w:val="20"/>
        </w:rPr>
        <w:t>funds will</w:t>
      </w:r>
      <w:r>
        <w:rPr>
          <w:spacing w:val="-2"/>
          <w:sz w:val="20"/>
        </w:rPr>
        <w:t xml:space="preserve"> </w:t>
      </w:r>
      <w:r>
        <w:rPr>
          <w:sz w:val="20"/>
        </w:rPr>
        <w:t>also</w:t>
      </w:r>
      <w:r>
        <w:rPr>
          <w:spacing w:val="-1"/>
          <w:sz w:val="20"/>
        </w:rPr>
        <w:t xml:space="preserve"> </w:t>
      </w:r>
      <w:r>
        <w:rPr>
          <w:sz w:val="20"/>
        </w:rPr>
        <w:t>be</w:t>
      </w:r>
      <w:r>
        <w:rPr>
          <w:spacing w:val="-2"/>
          <w:sz w:val="20"/>
        </w:rPr>
        <w:t xml:space="preserve"> </w:t>
      </w:r>
      <w:r>
        <w:rPr>
          <w:sz w:val="20"/>
        </w:rPr>
        <w:t>set</w:t>
      </w:r>
      <w:r>
        <w:rPr>
          <w:spacing w:val="-2"/>
          <w:sz w:val="20"/>
        </w:rPr>
        <w:t xml:space="preserve"> </w:t>
      </w:r>
      <w:r>
        <w:rPr>
          <w:sz w:val="20"/>
        </w:rPr>
        <w:t>aside</w:t>
      </w:r>
      <w:r>
        <w:rPr>
          <w:spacing w:val="-2"/>
          <w:sz w:val="20"/>
        </w:rPr>
        <w:t xml:space="preserve"> </w:t>
      </w:r>
      <w:r>
        <w:rPr>
          <w:sz w:val="20"/>
        </w:rPr>
        <w:t>for</w:t>
      </w:r>
      <w:r>
        <w:rPr>
          <w:spacing w:val="-2"/>
          <w:sz w:val="20"/>
        </w:rPr>
        <w:t xml:space="preserve"> </w:t>
      </w:r>
      <w:r>
        <w:rPr>
          <w:sz w:val="20"/>
        </w:rPr>
        <w:t>budgeted</w:t>
      </w:r>
      <w:r>
        <w:rPr>
          <w:spacing w:val="-1"/>
          <w:sz w:val="20"/>
        </w:rPr>
        <w:t xml:space="preserve"> </w:t>
      </w:r>
      <w:r>
        <w:rPr>
          <w:sz w:val="20"/>
        </w:rPr>
        <w:t>or</w:t>
      </w:r>
      <w:r>
        <w:rPr>
          <w:spacing w:val="-2"/>
          <w:sz w:val="20"/>
        </w:rPr>
        <w:t xml:space="preserve"> </w:t>
      </w:r>
      <w:r>
        <w:rPr>
          <w:sz w:val="20"/>
        </w:rPr>
        <w:t>approved</w:t>
      </w:r>
      <w:r>
        <w:rPr>
          <w:spacing w:val="-1"/>
          <w:sz w:val="20"/>
        </w:rPr>
        <w:t xml:space="preserve"> </w:t>
      </w:r>
      <w:r>
        <w:rPr>
          <w:sz w:val="20"/>
        </w:rPr>
        <w:t>expenses which have not yet been invoiced or paid during the current fiscal year.</w:t>
      </w:r>
    </w:p>
    <w:p w14:paraId="5F11E74D" w14:textId="77777777" w:rsidR="00D46C99" w:rsidRDefault="00A0420D">
      <w:pPr>
        <w:pStyle w:val="ListParagraph"/>
        <w:numPr>
          <w:ilvl w:val="0"/>
          <w:numId w:val="1"/>
        </w:numPr>
        <w:tabs>
          <w:tab w:val="left" w:pos="820"/>
        </w:tabs>
        <w:ind w:right="197"/>
        <w:rPr>
          <w:sz w:val="20"/>
        </w:rPr>
      </w:pPr>
      <w:r>
        <w:rPr>
          <w:b/>
          <w:sz w:val="20"/>
        </w:rPr>
        <w:t xml:space="preserve">Check Authorization Procedure </w:t>
      </w:r>
      <w:r>
        <w:rPr>
          <w:sz w:val="20"/>
        </w:rPr>
        <w:t xml:space="preserve">- Checks drawn on the PRIHA bank account </w:t>
      </w:r>
      <w:proofErr w:type="gramStart"/>
      <w:r>
        <w:rPr>
          <w:sz w:val="20"/>
        </w:rPr>
        <w:t>in excess of</w:t>
      </w:r>
      <w:proofErr w:type="gramEnd"/>
      <w:r>
        <w:rPr>
          <w:sz w:val="20"/>
        </w:rPr>
        <w:t xml:space="preserve"> $250 shall be authorized by two of the approved officers of the PRIHA.</w:t>
      </w:r>
      <w:r>
        <w:rPr>
          <w:spacing w:val="40"/>
          <w:sz w:val="20"/>
        </w:rPr>
        <w:t xml:space="preserve"> </w:t>
      </w:r>
      <w:r>
        <w:rPr>
          <w:sz w:val="20"/>
        </w:rPr>
        <w:t>Any outlay of funds by the PRIHA must be documented with</w:t>
      </w:r>
      <w:r>
        <w:rPr>
          <w:spacing w:val="-5"/>
          <w:sz w:val="20"/>
        </w:rPr>
        <w:t xml:space="preserve"> </w:t>
      </w:r>
      <w:r>
        <w:rPr>
          <w:sz w:val="20"/>
        </w:rPr>
        <w:t>receipts</w:t>
      </w:r>
      <w:r>
        <w:rPr>
          <w:spacing w:val="-4"/>
          <w:sz w:val="20"/>
        </w:rPr>
        <w:t xml:space="preserve"> </w:t>
      </w:r>
      <w:r>
        <w:rPr>
          <w:sz w:val="20"/>
        </w:rPr>
        <w:t>of</w:t>
      </w:r>
      <w:r>
        <w:rPr>
          <w:spacing w:val="-5"/>
          <w:sz w:val="20"/>
        </w:rPr>
        <w:t xml:space="preserve"> </w:t>
      </w:r>
      <w:r>
        <w:rPr>
          <w:sz w:val="20"/>
        </w:rPr>
        <w:t>appropriate</w:t>
      </w:r>
      <w:r>
        <w:rPr>
          <w:spacing w:val="-3"/>
          <w:sz w:val="20"/>
        </w:rPr>
        <w:t xml:space="preserve"> </w:t>
      </w:r>
      <w:r>
        <w:rPr>
          <w:sz w:val="20"/>
        </w:rPr>
        <w:t>documents</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purchasers.</w:t>
      </w:r>
      <w:r>
        <w:rPr>
          <w:spacing w:val="40"/>
          <w:sz w:val="20"/>
        </w:rPr>
        <w:t xml:space="preserve"> </w:t>
      </w:r>
      <w:r>
        <w:rPr>
          <w:sz w:val="20"/>
        </w:rPr>
        <w:t>All</w:t>
      </w:r>
      <w:r>
        <w:rPr>
          <w:spacing w:val="-4"/>
          <w:sz w:val="20"/>
        </w:rPr>
        <w:t xml:space="preserve"> </w:t>
      </w:r>
      <w:r>
        <w:rPr>
          <w:sz w:val="20"/>
        </w:rPr>
        <w:t>receipts</w:t>
      </w:r>
      <w:r>
        <w:rPr>
          <w:spacing w:val="-4"/>
          <w:sz w:val="20"/>
        </w:rPr>
        <w:t xml:space="preserve"> </w:t>
      </w:r>
      <w:r>
        <w:rPr>
          <w:sz w:val="20"/>
        </w:rPr>
        <w:t>should be</w:t>
      </w:r>
      <w:r>
        <w:rPr>
          <w:spacing w:val="-3"/>
          <w:sz w:val="20"/>
        </w:rPr>
        <w:t xml:space="preserve"> </w:t>
      </w:r>
      <w:r>
        <w:rPr>
          <w:sz w:val="20"/>
        </w:rPr>
        <w:t>submitted</w:t>
      </w:r>
      <w:r>
        <w:rPr>
          <w:spacing w:val="-2"/>
          <w:sz w:val="20"/>
        </w:rPr>
        <w:t xml:space="preserve"> </w:t>
      </w:r>
      <w:r>
        <w:rPr>
          <w:sz w:val="20"/>
        </w:rPr>
        <w:t>to the treasurer within 60 days of the event.</w:t>
      </w:r>
      <w:r>
        <w:rPr>
          <w:spacing w:val="40"/>
          <w:sz w:val="20"/>
        </w:rPr>
        <w:t xml:space="preserve"> </w:t>
      </w:r>
      <w:r>
        <w:rPr>
          <w:sz w:val="20"/>
        </w:rPr>
        <w:t>No reimbursements will be made after the end of the fiscal year without prior approval of the officers.</w:t>
      </w:r>
    </w:p>
    <w:p w14:paraId="4CE356E7" w14:textId="77777777" w:rsidR="00D46C99" w:rsidRDefault="00A0420D">
      <w:pPr>
        <w:pStyle w:val="ListParagraph"/>
        <w:numPr>
          <w:ilvl w:val="0"/>
          <w:numId w:val="1"/>
        </w:numPr>
        <w:tabs>
          <w:tab w:val="left" w:pos="820"/>
        </w:tabs>
        <w:spacing w:line="230" w:lineRule="exact"/>
        <w:rPr>
          <w:sz w:val="20"/>
        </w:rPr>
      </w:pPr>
      <w:r>
        <w:rPr>
          <w:b/>
          <w:sz w:val="20"/>
        </w:rPr>
        <w:t>PRSD</w:t>
      </w:r>
      <w:r>
        <w:rPr>
          <w:b/>
          <w:spacing w:val="-5"/>
          <w:sz w:val="20"/>
        </w:rPr>
        <w:t xml:space="preserve"> </w:t>
      </w:r>
      <w:r>
        <w:rPr>
          <w:b/>
          <w:sz w:val="20"/>
        </w:rPr>
        <w:t>Policy</w:t>
      </w:r>
      <w:r>
        <w:rPr>
          <w:b/>
          <w:spacing w:val="-3"/>
          <w:sz w:val="20"/>
        </w:rPr>
        <w:t xml:space="preserve"> </w:t>
      </w:r>
      <w:r>
        <w:rPr>
          <w:b/>
          <w:sz w:val="20"/>
        </w:rPr>
        <w:t>915</w:t>
      </w:r>
      <w:r>
        <w:rPr>
          <w:b/>
          <w:spacing w:val="-3"/>
          <w:sz w:val="20"/>
        </w:rPr>
        <w:t xml:space="preserve"> </w:t>
      </w:r>
      <w:r>
        <w:rPr>
          <w:sz w:val="20"/>
        </w:rPr>
        <w:t>–</w:t>
      </w:r>
      <w:r>
        <w:rPr>
          <w:spacing w:val="-3"/>
          <w:sz w:val="20"/>
        </w:rPr>
        <w:t xml:space="preserve"> </w:t>
      </w:r>
      <w:r>
        <w:rPr>
          <w:sz w:val="20"/>
        </w:rPr>
        <w:t>PRIHA</w:t>
      </w:r>
      <w:r>
        <w:rPr>
          <w:spacing w:val="-4"/>
          <w:sz w:val="20"/>
        </w:rPr>
        <w:t xml:space="preserve"> </w:t>
      </w:r>
      <w:r>
        <w:rPr>
          <w:sz w:val="20"/>
        </w:rPr>
        <w:t>will</w:t>
      </w:r>
      <w:r>
        <w:rPr>
          <w:spacing w:val="-5"/>
          <w:sz w:val="20"/>
        </w:rPr>
        <w:t xml:space="preserve"> </w:t>
      </w:r>
      <w:r>
        <w:rPr>
          <w:sz w:val="20"/>
        </w:rPr>
        <w:t>conduct</w:t>
      </w:r>
      <w:r>
        <w:rPr>
          <w:spacing w:val="-4"/>
          <w:sz w:val="20"/>
        </w:rPr>
        <w:t xml:space="preserve"> </w:t>
      </w:r>
      <w:r>
        <w:rPr>
          <w:sz w:val="20"/>
        </w:rPr>
        <w:t>itself</w:t>
      </w:r>
      <w:r>
        <w:rPr>
          <w:spacing w:val="-3"/>
          <w:sz w:val="20"/>
        </w:rPr>
        <w:t xml:space="preserve"> </w:t>
      </w:r>
      <w:r>
        <w:rPr>
          <w:sz w:val="20"/>
        </w:rPr>
        <w:t>within</w:t>
      </w:r>
      <w:r>
        <w:rPr>
          <w:spacing w:val="-6"/>
          <w:sz w:val="20"/>
        </w:rPr>
        <w:t xml:space="preserve"> </w:t>
      </w:r>
      <w:r>
        <w:rPr>
          <w:sz w:val="20"/>
        </w:rPr>
        <w:t>the</w:t>
      </w:r>
      <w:r>
        <w:rPr>
          <w:spacing w:val="-3"/>
          <w:sz w:val="20"/>
        </w:rPr>
        <w:t xml:space="preserve"> </w:t>
      </w:r>
      <w:r>
        <w:rPr>
          <w:sz w:val="20"/>
        </w:rPr>
        <w:t>guidelines</w:t>
      </w:r>
      <w:r>
        <w:rPr>
          <w:spacing w:val="-5"/>
          <w:sz w:val="20"/>
        </w:rPr>
        <w:t xml:space="preserve"> </w:t>
      </w:r>
      <w:r>
        <w:rPr>
          <w:sz w:val="20"/>
        </w:rPr>
        <w:t>of</w:t>
      </w:r>
      <w:r>
        <w:rPr>
          <w:spacing w:val="-6"/>
          <w:sz w:val="20"/>
        </w:rPr>
        <w:t xml:space="preserve"> </w:t>
      </w:r>
      <w:r>
        <w:rPr>
          <w:sz w:val="20"/>
        </w:rPr>
        <w:t>PRSD</w:t>
      </w:r>
      <w:r>
        <w:rPr>
          <w:spacing w:val="-5"/>
          <w:sz w:val="20"/>
        </w:rPr>
        <w:t xml:space="preserve"> </w:t>
      </w:r>
      <w:r>
        <w:rPr>
          <w:sz w:val="20"/>
        </w:rPr>
        <w:t>Policy</w:t>
      </w:r>
      <w:r>
        <w:rPr>
          <w:spacing w:val="-4"/>
          <w:sz w:val="20"/>
        </w:rPr>
        <w:t xml:space="preserve"> 915.</w:t>
      </w:r>
    </w:p>
    <w:p w14:paraId="4889C544" w14:textId="77777777" w:rsidR="00D46C99" w:rsidRDefault="00D46C99">
      <w:pPr>
        <w:pStyle w:val="BodyText"/>
        <w:rPr>
          <w:sz w:val="22"/>
        </w:rPr>
      </w:pPr>
    </w:p>
    <w:p w14:paraId="05D21B91" w14:textId="3BDD20B9" w:rsidR="00D46C99" w:rsidRDefault="000D5E23">
      <w:pPr>
        <w:pStyle w:val="Heading1"/>
        <w:tabs>
          <w:tab w:val="left" w:pos="2260"/>
        </w:tabs>
      </w:pPr>
      <w:r>
        <w:br/>
      </w:r>
      <w:r w:rsidR="00A0420D">
        <w:t xml:space="preserve">ARTICLE </w:t>
      </w:r>
      <w:r w:rsidR="00A0420D">
        <w:rPr>
          <w:spacing w:val="-5"/>
        </w:rPr>
        <w:t>IX:</w:t>
      </w:r>
      <w:r w:rsidR="00800A6A">
        <w:t xml:space="preserve">  </w:t>
      </w:r>
      <w:r w:rsidR="00A0420D">
        <w:rPr>
          <w:spacing w:val="-2"/>
        </w:rPr>
        <w:t>AUDIT</w:t>
      </w:r>
    </w:p>
    <w:p w14:paraId="6878325C" w14:textId="77777777" w:rsidR="00D46C99" w:rsidRDefault="00A0420D">
      <w:pPr>
        <w:pStyle w:val="BodyText"/>
        <w:spacing w:before="227" w:line="276" w:lineRule="auto"/>
        <w:ind w:left="100" w:right="124"/>
      </w:pPr>
      <w:r>
        <w:lastRenderedPageBreak/>
        <w:t>The</w:t>
      </w:r>
      <w:r>
        <w:rPr>
          <w:spacing w:val="-3"/>
        </w:rPr>
        <w:t xml:space="preserve"> </w:t>
      </w:r>
      <w:r>
        <w:t>Board</w:t>
      </w:r>
      <w:r>
        <w:rPr>
          <w:spacing w:val="-2"/>
        </w:rPr>
        <w:t xml:space="preserve"> </w:t>
      </w:r>
      <w:r>
        <w:t>shall</w:t>
      </w:r>
      <w:r>
        <w:rPr>
          <w:spacing w:val="-3"/>
        </w:rPr>
        <w:t xml:space="preserve"> </w:t>
      </w:r>
      <w:r>
        <w:t>arrange</w:t>
      </w:r>
      <w:r>
        <w:rPr>
          <w:spacing w:val="-1"/>
        </w:rPr>
        <w:t xml:space="preserve"> </w:t>
      </w:r>
      <w:r>
        <w:t>for a</w:t>
      </w:r>
      <w:r>
        <w:rPr>
          <w:spacing w:val="-3"/>
        </w:rPr>
        <w:t xml:space="preserve"> </w:t>
      </w:r>
      <w:r>
        <w:t>yearly</w:t>
      </w:r>
      <w:r>
        <w:rPr>
          <w:spacing w:val="-7"/>
        </w:rPr>
        <w:t xml:space="preserve"> </w:t>
      </w:r>
      <w:r>
        <w:t>independent</w:t>
      </w:r>
      <w:r>
        <w:rPr>
          <w:spacing w:val="-4"/>
        </w:rPr>
        <w:t xml:space="preserve"> </w:t>
      </w:r>
      <w:r>
        <w:t>audit/review</w:t>
      </w:r>
      <w:r>
        <w:rPr>
          <w:spacing w:val="-5"/>
        </w:rPr>
        <w:t xml:space="preserve"> </w:t>
      </w:r>
      <w:r>
        <w:t>to</w:t>
      </w:r>
      <w:r>
        <w:rPr>
          <w:spacing w:val="-2"/>
        </w:rPr>
        <w:t xml:space="preserve"> </w:t>
      </w:r>
      <w:r>
        <w:t>be</w:t>
      </w:r>
      <w:r>
        <w:rPr>
          <w:spacing w:val="-3"/>
        </w:rPr>
        <w:t xml:space="preserve"> </w:t>
      </w:r>
      <w:r>
        <w:t>completed within</w:t>
      </w:r>
      <w:r>
        <w:rPr>
          <w:spacing w:val="-3"/>
        </w:rPr>
        <w:t xml:space="preserve"> </w:t>
      </w:r>
      <w:r>
        <w:t>60</w:t>
      </w:r>
      <w:r>
        <w:rPr>
          <w:spacing w:val="-2"/>
        </w:rPr>
        <w:t xml:space="preserve"> </w:t>
      </w:r>
      <w:r>
        <w:t>days</w:t>
      </w:r>
      <w:r>
        <w:rPr>
          <w:spacing w:val="-4"/>
        </w:rPr>
        <w:t xml:space="preserve"> </w:t>
      </w:r>
      <w:r>
        <w:t>after</w:t>
      </w:r>
      <w:r>
        <w:rPr>
          <w:spacing w:val="-2"/>
        </w:rPr>
        <w:t xml:space="preserve"> </w:t>
      </w:r>
      <w:r>
        <w:t>the</w:t>
      </w:r>
      <w:r>
        <w:rPr>
          <w:spacing w:val="-3"/>
        </w:rPr>
        <w:t xml:space="preserve"> </w:t>
      </w:r>
      <w:r>
        <w:t>close</w:t>
      </w:r>
      <w:r>
        <w:rPr>
          <w:spacing w:val="-3"/>
        </w:rPr>
        <w:t xml:space="preserve"> </w:t>
      </w:r>
      <w:r>
        <w:t>of</w:t>
      </w:r>
      <w:r>
        <w:rPr>
          <w:spacing w:val="-5"/>
        </w:rPr>
        <w:t xml:space="preserve"> </w:t>
      </w:r>
      <w:r>
        <w:t>the fiscal year and provide a copy of the audit report to the Pine-Richland School District and the PRUBO Treasurer. The audit committee can consist of 3-5 members of the booster group, not currently on the board or related to a board member, or the auditor can be an independent auditor.</w:t>
      </w:r>
    </w:p>
    <w:p w14:paraId="6630E576" w14:textId="77777777" w:rsidR="00D46C99" w:rsidRDefault="00D46C99">
      <w:pPr>
        <w:pStyle w:val="BodyText"/>
        <w:rPr>
          <w:sz w:val="22"/>
        </w:rPr>
      </w:pPr>
    </w:p>
    <w:p w14:paraId="7CDFCB3C" w14:textId="77777777" w:rsidR="00D46C99" w:rsidRDefault="00D46C99">
      <w:pPr>
        <w:pStyle w:val="BodyText"/>
        <w:spacing w:before="9"/>
        <w:rPr>
          <w:sz w:val="18"/>
        </w:rPr>
      </w:pPr>
    </w:p>
    <w:p w14:paraId="3084C82A" w14:textId="2D3D227D" w:rsidR="00D46C99" w:rsidRDefault="00A0420D">
      <w:pPr>
        <w:pStyle w:val="Heading1"/>
        <w:tabs>
          <w:tab w:val="left" w:pos="2260"/>
        </w:tabs>
      </w:pPr>
      <w:r>
        <w:t>ARTICLE</w:t>
      </w:r>
      <w:r>
        <w:rPr>
          <w:spacing w:val="-1"/>
        </w:rPr>
        <w:t xml:space="preserve"> </w:t>
      </w:r>
      <w:r>
        <w:rPr>
          <w:spacing w:val="-5"/>
        </w:rPr>
        <w:t>X:</w:t>
      </w:r>
      <w:r w:rsidR="00800A6A">
        <w:t xml:space="preserve">  </w:t>
      </w:r>
      <w:r>
        <w:rPr>
          <w:spacing w:val="-2"/>
        </w:rPr>
        <w:t>INSURANCE</w:t>
      </w:r>
    </w:p>
    <w:p w14:paraId="70FFC766" w14:textId="77777777" w:rsidR="00D46C99" w:rsidRDefault="00D46C99">
      <w:pPr>
        <w:pStyle w:val="BodyText"/>
        <w:spacing w:before="2"/>
        <w:rPr>
          <w:b/>
          <w:sz w:val="26"/>
        </w:rPr>
      </w:pPr>
    </w:p>
    <w:p w14:paraId="1F919396" w14:textId="77777777" w:rsidR="00D46C99" w:rsidRDefault="00A0420D">
      <w:pPr>
        <w:pStyle w:val="BodyText"/>
        <w:spacing w:before="1" w:line="276" w:lineRule="auto"/>
        <w:ind w:left="100" w:right="233"/>
      </w:pPr>
      <w:r>
        <w:t>PRIHA</w:t>
      </w:r>
      <w:r>
        <w:rPr>
          <w:spacing w:val="-5"/>
        </w:rPr>
        <w:t xml:space="preserve"> </w:t>
      </w:r>
      <w:r>
        <w:t>shall</w:t>
      </w:r>
      <w:r>
        <w:rPr>
          <w:spacing w:val="-2"/>
        </w:rPr>
        <w:t xml:space="preserve"> </w:t>
      </w:r>
      <w:r>
        <w:t>maintain</w:t>
      </w:r>
      <w:r>
        <w:rPr>
          <w:spacing w:val="-4"/>
        </w:rPr>
        <w:t xml:space="preserve"> </w:t>
      </w:r>
      <w:r>
        <w:t>commercial</w:t>
      </w:r>
      <w:r>
        <w:rPr>
          <w:spacing w:val="-3"/>
        </w:rPr>
        <w:t xml:space="preserve"> </w:t>
      </w:r>
      <w:r>
        <w:t>general</w:t>
      </w:r>
      <w:r>
        <w:rPr>
          <w:spacing w:val="-3"/>
        </w:rPr>
        <w:t xml:space="preserve"> </w:t>
      </w:r>
      <w:r>
        <w:t>liability</w:t>
      </w:r>
      <w:r>
        <w:rPr>
          <w:spacing w:val="-7"/>
        </w:rPr>
        <w:t xml:space="preserve"> </w:t>
      </w:r>
      <w:r>
        <w:t>insurance,</w:t>
      </w:r>
      <w:r>
        <w:rPr>
          <w:spacing w:val="-2"/>
        </w:rPr>
        <w:t xml:space="preserve"> </w:t>
      </w:r>
      <w:r>
        <w:t>which</w:t>
      </w:r>
      <w:r>
        <w:rPr>
          <w:spacing w:val="-4"/>
        </w:rPr>
        <w:t xml:space="preserve"> </w:t>
      </w:r>
      <w:r>
        <w:t>provides</w:t>
      </w:r>
      <w:r>
        <w:rPr>
          <w:spacing w:val="-4"/>
        </w:rPr>
        <w:t xml:space="preserve"> </w:t>
      </w:r>
      <w:r>
        <w:t>coverage</w:t>
      </w:r>
      <w:r>
        <w:rPr>
          <w:spacing w:val="-3"/>
        </w:rPr>
        <w:t xml:space="preserve"> </w:t>
      </w:r>
      <w:r>
        <w:t>for</w:t>
      </w:r>
      <w:r>
        <w:rPr>
          <w:spacing w:val="-3"/>
        </w:rPr>
        <w:t xml:space="preserve"> </w:t>
      </w:r>
      <w:r>
        <w:t>Directors</w:t>
      </w:r>
      <w:r>
        <w:rPr>
          <w:spacing w:val="-4"/>
        </w:rPr>
        <w:t xml:space="preserve"> </w:t>
      </w:r>
      <w:r>
        <w:t>and</w:t>
      </w:r>
      <w:r>
        <w:rPr>
          <w:spacing w:val="-3"/>
        </w:rPr>
        <w:t xml:space="preserve"> </w:t>
      </w:r>
      <w:r>
        <w:t>Officers for personal injury, medical expenses, property damage, and products.</w:t>
      </w:r>
      <w:r>
        <w:rPr>
          <w:spacing w:val="40"/>
        </w:rPr>
        <w:t xml:space="preserve"> </w:t>
      </w:r>
      <w:r>
        <w:t>Minimum limits of liability shall be</w:t>
      </w:r>
    </w:p>
    <w:p w14:paraId="2ED79AF7" w14:textId="77777777" w:rsidR="00D46C99" w:rsidRDefault="00A0420D">
      <w:pPr>
        <w:pStyle w:val="BodyText"/>
        <w:spacing w:before="1"/>
        <w:ind w:left="100"/>
      </w:pPr>
      <w:r>
        <w:t>$1,000,000</w:t>
      </w:r>
      <w:r>
        <w:rPr>
          <w:spacing w:val="-6"/>
        </w:rPr>
        <w:t xml:space="preserve"> </w:t>
      </w:r>
      <w:r>
        <w:t>per</w:t>
      </w:r>
      <w:r>
        <w:rPr>
          <w:spacing w:val="-6"/>
        </w:rPr>
        <w:t xml:space="preserve"> </w:t>
      </w:r>
      <w:r>
        <w:t>occurrence</w:t>
      </w:r>
      <w:r>
        <w:rPr>
          <w:spacing w:val="-7"/>
        </w:rPr>
        <w:t xml:space="preserve"> </w:t>
      </w:r>
      <w:r>
        <w:t>and</w:t>
      </w:r>
      <w:r>
        <w:rPr>
          <w:spacing w:val="-5"/>
        </w:rPr>
        <w:t xml:space="preserve"> </w:t>
      </w:r>
      <w:r>
        <w:t>$2,000,000</w:t>
      </w:r>
      <w:r>
        <w:rPr>
          <w:spacing w:val="-8"/>
        </w:rPr>
        <w:t xml:space="preserve"> </w:t>
      </w:r>
      <w:r>
        <w:rPr>
          <w:spacing w:val="-2"/>
        </w:rPr>
        <w:t>aggregate.</w:t>
      </w:r>
    </w:p>
    <w:p w14:paraId="2060B56C" w14:textId="77777777" w:rsidR="00D46C99" w:rsidRDefault="00D46C99">
      <w:pPr>
        <w:pStyle w:val="BodyText"/>
        <w:rPr>
          <w:sz w:val="22"/>
        </w:rPr>
      </w:pPr>
    </w:p>
    <w:p w14:paraId="391CB2D9" w14:textId="77777777" w:rsidR="00D46C99" w:rsidRDefault="00D46C99">
      <w:pPr>
        <w:pStyle w:val="BodyText"/>
        <w:spacing w:before="5"/>
        <w:rPr>
          <w:sz w:val="18"/>
        </w:rPr>
      </w:pPr>
    </w:p>
    <w:p w14:paraId="1D05F4AB" w14:textId="1D60E19D" w:rsidR="00D46C99" w:rsidRDefault="00A0420D">
      <w:pPr>
        <w:pStyle w:val="Heading1"/>
        <w:tabs>
          <w:tab w:val="left" w:pos="2260"/>
        </w:tabs>
      </w:pPr>
      <w:r>
        <w:t>ARTICLE</w:t>
      </w:r>
      <w:r>
        <w:rPr>
          <w:spacing w:val="-1"/>
        </w:rPr>
        <w:t xml:space="preserve"> </w:t>
      </w:r>
      <w:r>
        <w:rPr>
          <w:spacing w:val="-5"/>
        </w:rPr>
        <w:t>XI:</w:t>
      </w:r>
      <w:r w:rsidR="00800A6A">
        <w:t xml:space="preserve">  </w:t>
      </w:r>
      <w:r>
        <w:rPr>
          <w:spacing w:val="-2"/>
        </w:rPr>
        <w:t>AMENDMENTS</w:t>
      </w:r>
    </w:p>
    <w:p w14:paraId="088802B1" w14:textId="77777777" w:rsidR="00D46C99" w:rsidRDefault="00D46C99">
      <w:pPr>
        <w:pStyle w:val="BodyText"/>
        <w:spacing w:before="10"/>
        <w:rPr>
          <w:b/>
          <w:sz w:val="21"/>
        </w:rPr>
      </w:pPr>
    </w:p>
    <w:p w14:paraId="64DBE71D" w14:textId="28BC1376" w:rsidR="00D46C99" w:rsidRDefault="00A0420D">
      <w:pPr>
        <w:pStyle w:val="BodyText"/>
        <w:spacing w:line="276" w:lineRule="auto"/>
        <w:ind w:left="100" w:right="124"/>
      </w:pPr>
      <w:r>
        <w:t>All proposed amendments to the Constitution and By-laws must be submitted in writing to the Board.</w:t>
      </w:r>
      <w:r>
        <w:rPr>
          <w:spacing w:val="40"/>
        </w:rPr>
        <w:t xml:space="preserve"> </w:t>
      </w:r>
      <w:r>
        <w:t>Such proposed</w:t>
      </w:r>
      <w:r>
        <w:rPr>
          <w:spacing w:val="-3"/>
        </w:rPr>
        <w:t xml:space="preserve"> </w:t>
      </w:r>
      <w:r>
        <w:t>amendments</w:t>
      </w:r>
      <w:r>
        <w:rPr>
          <w:spacing w:val="-2"/>
        </w:rPr>
        <w:t xml:space="preserve"> </w:t>
      </w:r>
      <w:r>
        <w:t>will</w:t>
      </w:r>
      <w:r>
        <w:rPr>
          <w:spacing w:val="-5"/>
        </w:rPr>
        <w:t xml:space="preserve"> </w:t>
      </w:r>
      <w:r>
        <w:t>be</w:t>
      </w:r>
      <w:r>
        <w:rPr>
          <w:spacing w:val="-4"/>
        </w:rPr>
        <w:t xml:space="preserve"> </w:t>
      </w:r>
      <w:r>
        <w:t>taken</w:t>
      </w:r>
      <w:r>
        <w:rPr>
          <w:spacing w:val="-3"/>
        </w:rPr>
        <w:t xml:space="preserve"> </w:t>
      </w:r>
      <w:r>
        <w:t>under</w:t>
      </w:r>
      <w:r>
        <w:rPr>
          <w:spacing w:val="-3"/>
        </w:rPr>
        <w:t xml:space="preserve"> </w:t>
      </w:r>
      <w:r>
        <w:t>advisement</w:t>
      </w:r>
      <w:r>
        <w:rPr>
          <w:spacing w:val="-5"/>
        </w:rPr>
        <w:t xml:space="preserve"> </w:t>
      </w:r>
      <w:r>
        <w:t>by</w:t>
      </w:r>
      <w:r>
        <w:rPr>
          <w:spacing w:val="-5"/>
        </w:rPr>
        <w:t xml:space="preserve"> </w:t>
      </w:r>
      <w:r>
        <w:t>the</w:t>
      </w:r>
      <w:r>
        <w:rPr>
          <w:spacing w:val="-2"/>
        </w:rPr>
        <w:t xml:space="preserve"> </w:t>
      </w:r>
      <w:r>
        <w:t>Board</w:t>
      </w:r>
      <w:r>
        <w:rPr>
          <w:spacing w:val="-5"/>
        </w:rPr>
        <w:t xml:space="preserve"> </w:t>
      </w:r>
      <w:r>
        <w:t>and,</w:t>
      </w:r>
      <w:r>
        <w:rPr>
          <w:spacing w:val="-2"/>
        </w:rPr>
        <w:t xml:space="preserve"> </w:t>
      </w:r>
      <w:r>
        <w:t>when</w:t>
      </w:r>
      <w:r>
        <w:rPr>
          <w:spacing w:val="-5"/>
        </w:rPr>
        <w:t xml:space="preserve"> </w:t>
      </w:r>
      <w:r>
        <w:t>deemed</w:t>
      </w:r>
      <w:r>
        <w:rPr>
          <w:spacing w:val="-3"/>
        </w:rPr>
        <w:t xml:space="preserve"> </w:t>
      </w:r>
      <w:r>
        <w:t>appropriate,</w:t>
      </w:r>
      <w:r>
        <w:rPr>
          <w:spacing w:val="-6"/>
        </w:rPr>
        <w:t xml:space="preserve"> </w:t>
      </w:r>
      <w:r>
        <w:t>presented</w:t>
      </w:r>
      <w:r>
        <w:rPr>
          <w:spacing w:val="-3"/>
        </w:rPr>
        <w:t xml:space="preserve"> </w:t>
      </w:r>
      <w:r>
        <w:t>to</w:t>
      </w:r>
      <w:r>
        <w:rPr>
          <w:spacing w:val="-3"/>
        </w:rPr>
        <w:t xml:space="preserve"> </w:t>
      </w:r>
      <w:r>
        <w:t xml:space="preserve">the Members at least </w:t>
      </w:r>
      <w:r w:rsidR="00555DAB">
        <w:t>10</w:t>
      </w:r>
      <w:r>
        <w:t xml:space="preserve"> days prior to the General Meeting.</w:t>
      </w:r>
      <w:r>
        <w:rPr>
          <w:spacing w:val="40"/>
        </w:rPr>
        <w:t xml:space="preserve"> </w:t>
      </w:r>
      <w:r>
        <w:t>Any such proposed amendments shall be approved by majority vote of voting members of the Board.</w:t>
      </w:r>
    </w:p>
    <w:sectPr w:rsidR="00D46C99">
      <w:pgSz w:w="12240" w:h="15840"/>
      <w:pgMar w:top="1000" w:right="1340" w:bottom="1480" w:left="1340" w:header="361" w:footer="1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AC94" w14:textId="77777777" w:rsidR="00A0420D" w:rsidRDefault="00A0420D">
      <w:r>
        <w:separator/>
      </w:r>
    </w:p>
  </w:endnote>
  <w:endnote w:type="continuationSeparator" w:id="0">
    <w:p w14:paraId="35EA48BF" w14:textId="77777777" w:rsidR="00A0420D" w:rsidRDefault="00A0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4ED1" w14:textId="77777777" w:rsidR="00D46C99" w:rsidRDefault="00A0420D">
    <w:pPr>
      <w:pStyle w:val="BodyText"/>
      <w:spacing w:line="14" w:lineRule="auto"/>
    </w:pPr>
    <w:r>
      <w:rPr>
        <w:noProof/>
      </w:rPr>
      <mc:AlternateContent>
        <mc:Choice Requires="wps">
          <w:drawing>
            <wp:anchor distT="0" distB="0" distL="0" distR="0" simplePos="0" relativeHeight="487434752" behindDoc="1" locked="0" layoutInCell="1" allowOverlap="1" wp14:anchorId="29120082" wp14:editId="32AA3C31">
              <wp:simplePos x="0" y="0"/>
              <wp:positionH relativeFrom="page">
                <wp:posOffset>2901823</wp:posOffset>
              </wp:positionH>
              <wp:positionV relativeFrom="page">
                <wp:posOffset>9103562</wp:posOffset>
              </wp:positionV>
              <wp:extent cx="1969135" cy="5073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507365"/>
                      </a:xfrm>
                      <a:prstGeom prst="rect">
                        <a:avLst/>
                      </a:prstGeom>
                    </wps:spPr>
                    <wps:txbx>
                      <w:txbxContent>
                        <w:p w14:paraId="19746CCF" w14:textId="77777777" w:rsidR="00D46C99" w:rsidRDefault="00A0420D">
                          <w:pPr>
                            <w:spacing w:line="245" w:lineRule="exact"/>
                            <w:ind w:left="1056"/>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p w14:paraId="227EF3A1" w14:textId="77777777" w:rsidR="00D46C99" w:rsidRDefault="00A0420D">
                          <w:pPr>
                            <w:ind w:left="197" w:hanging="178"/>
                            <w:rPr>
                              <w:rFonts w:ascii="Calibri"/>
                            </w:rPr>
                          </w:pPr>
                          <w:r>
                            <w:rPr>
                              <w:rFonts w:ascii="Calibri"/>
                            </w:rPr>
                            <w:t>IRS</w:t>
                          </w:r>
                          <w:r>
                            <w:rPr>
                              <w:rFonts w:ascii="Calibri"/>
                              <w:spacing w:val="-7"/>
                            </w:rPr>
                            <w:t xml:space="preserve"> </w:t>
                          </w:r>
                          <w:r>
                            <w:rPr>
                              <w:rFonts w:ascii="Calibri"/>
                            </w:rPr>
                            <w:t>Submittal</w:t>
                          </w:r>
                          <w:r>
                            <w:rPr>
                              <w:rFonts w:ascii="Calibri"/>
                              <w:spacing w:val="-8"/>
                            </w:rPr>
                            <w:t xml:space="preserve"> </w:t>
                          </w:r>
                          <w:r>
                            <w:rPr>
                              <w:rFonts w:ascii="Calibri"/>
                            </w:rPr>
                            <w:t>Date:</w:t>
                          </w:r>
                          <w:r>
                            <w:rPr>
                              <w:rFonts w:ascii="Calibri"/>
                              <w:spacing w:val="-7"/>
                            </w:rPr>
                            <w:t xml:space="preserve"> </w:t>
                          </w:r>
                          <w:r>
                            <w:rPr>
                              <w:rFonts w:ascii="Calibri"/>
                            </w:rPr>
                            <w:t>March</w:t>
                          </w:r>
                          <w:r>
                            <w:rPr>
                              <w:rFonts w:ascii="Calibri"/>
                              <w:spacing w:val="-9"/>
                            </w:rPr>
                            <w:t xml:space="preserve"> </w:t>
                          </w:r>
                          <w:r>
                            <w:rPr>
                              <w:rFonts w:ascii="Calibri"/>
                            </w:rPr>
                            <w:t>1,</w:t>
                          </w:r>
                          <w:r>
                            <w:rPr>
                              <w:rFonts w:ascii="Calibri"/>
                              <w:spacing w:val="-7"/>
                            </w:rPr>
                            <w:t xml:space="preserve"> </w:t>
                          </w:r>
                          <w:proofErr w:type="gramStart"/>
                          <w:r>
                            <w:rPr>
                              <w:rFonts w:ascii="Calibri"/>
                            </w:rPr>
                            <w:t>2016</w:t>
                          </w:r>
                          <w:proofErr w:type="gramEnd"/>
                          <w:r>
                            <w:rPr>
                              <w:rFonts w:ascii="Calibri"/>
                            </w:rPr>
                            <w:t xml:space="preserve"> Last Updated 05/2017</w:t>
                          </w:r>
                        </w:p>
                      </w:txbxContent>
                    </wps:txbx>
                    <wps:bodyPr wrap="square" lIns="0" tIns="0" rIns="0" bIns="0" rtlCol="0">
                      <a:noAutofit/>
                    </wps:bodyPr>
                  </wps:wsp>
                </a:graphicData>
              </a:graphic>
            </wp:anchor>
          </w:drawing>
        </mc:Choice>
        <mc:Fallback>
          <w:pict>
            <v:shapetype w14:anchorId="29120082" id="_x0000_t202" coordsize="21600,21600" o:spt="202" path="m,l,21600r21600,l21600,xe">
              <v:stroke joinstyle="miter"/>
              <v:path gradientshapeok="t" o:connecttype="rect"/>
            </v:shapetype>
            <v:shape id="Textbox 3" o:spid="_x0000_s1026" type="#_x0000_t202" style="position:absolute;margin-left:228.5pt;margin-top:716.8pt;width:155.05pt;height:39.9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" filled="f" stroked="f">
              <v:textbox inset="0,0,0,0">
                <w:txbxContent>
                  <w:p w14:paraId="19746CCF" w14:textId="77777777" w:rsidR="00D46C99" w:rsidRDefault="00A0420D">
                    <w:pPr>
                      <w:spacing w:line="245" w:lineRule="exact"/>
                      <w:ind w:left="1056"/>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p w14:paraId="227EF3A1" w14:textId="77777777" w:rsidR="00D46C99" w:rsidRDefault="00A0420D">
                    <w:pPr>
                      <w:ind w:left="197" w:hanging="178"/>
                      <w:rPr>
                        <w:rFonts w:ascii="Calibri"/>
                      </w:rPr>
                    </w:pPr>
                    <w:r>
                      <w:rPr>
                        <w:rFonts w:ascii="Calibri"/>
                      </w:rPr>
                      <w:t>IRS</w:t>
                    </w:r>
                    <w:r>
                      <w:rPr>
                        <w:rFonts w:ascii="Calibri"/>
                        <w:spacing w:val="-7"/>
                      </w:rPr>
                      <w:t xml:space="preserve"> </w:t>
                    </w:r>
                    <w:r>
                      <w:rPr>
                        <w:rFonts w:ascii="Calibri"/>
                      </w:rPr>
                      <w:t>Submittal</w:t>
                    </w:r>
                    <w:r>
                      <w:rPr>
                        <w:rFonts w:ascii="Calibri"/>
                        <w:spacing w:val="-8"/>
                      </w:rPr>
                      <w:t xml:space="preserve"> </w:t>
                    </w:r>
                    <w:r>
                      <w:rPr>
                        <w:rFonts w:ascii="Calibri"/>
                      </w:rPr>
                      <w:t>Date:</w:t>
                    </w:r>
                    <w:r>
                      <w:rPr>
                        <w:rFonts w:ascii="Calibri"/>
                        <w:spacing w:val="-7"/>
                      </w:rPr>
                      <w:t xml:space="preserve"> </w:t>
                    </w:r>
                    <w:r>
                      <w:rPr>
                        <w:rFonts w:ascii="Calibri"/>
                      </w:rPr>
                      <w:t>March</w:t>
                    </w:r>
                    <w:r>
                      <w:rPr>
                        <w:rFonts w:ascii="Calibri"/>
                        <w:spacing w:val="-9"/>
                      </w:rPr>
                      <w:t xml:space="preserve"> </w:t>
                    </w:r>
                    <w:r>
                      <w:rPr>
                        <w:rFonts w:ascii="Calibri"/>
                      </w:rPr>
                      <w:t>1,</w:t>
                    </w:r>
                    <w:r>
                      <w:rPr>
                        <w:rFonts w:ascii="Calibri"/>
                        <w:spacing w:val="-7"/>
                      </w:rPr>
                      <w:t xml:space="preserve"> </w:t>
                    </w:r>
                    <w:proofErr w:type="gramStart"/>
                    <w:r>
                      <w:rPr>
                        <w:rFonts w:ascii="Calibri"/>
                      </w:rPr>
                      <w:t>2016</w:t>
                    </w:r>
                    <w:proofErr w:type="gramEnd"/>
                    <w:r>
                      <w:rPr>
                        <w:rFonts w:ascii="Calibri"/>
                      </w:rPr>
                      <w:t xml:space="preserve"> Last Updated 05/2017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F799" w14:textId="77777777" w:rsidR="00A0420D" w:rsidRDefault="00A0420D">
      <w:r>
        <w:separator/>
      </w:r>
    </w:p>
  </w:footnote>
  <w:footnote w:type="continuationSeparator" w:id="0">
    <w:p w14:paraId="1B2D37CE" w14:textId="77777777" w:rsidR="00A0420D" w:rsidRDefault="00A0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809F" w14:textId="4F7B2DA3" w:rsidR="000D5E23" w:rsidRDefault="000D5E23" w:rsidP="000D5E23">
    <w:pPr>
      <w:pStyle w:val="Heading2"/>
      <w:spacing w:before="80"/>
      <w:ind w:left="816" w:right="817"/>
      <w:jc w:val="center"/>
    </w:pPr>
    <w:r>
      <w:t>Pine-Richland</w:t>
    </w:r>
    <w:r>
      <w:rPr>
        <w:spacing w:val="-1"/>
      </w:rPr>
      <w:t xml:space="preserve"> </w:t>
    </w:r>
    <w:r>
      <w:t>Ice</w:t>
    </w:r>
    <w:r>
      <w:rPr>
        <w:spacing w:val="-2"/>
      </w:rPr>
      <w:t xml:space="preserve"> </w:t>
    </w:r>
    <w:r>
      <w:t xml:space="preserve">Hockey </w:t>
    </w:r>
    <w:r>
      <w:rPr>
        <w:spacing w:val="-2"/>
      </w:rPr>
      <w:t>Association</w:t>
    </w:r>
  </w:p>
  <w:p w14:paraId="540A067D" w14:textId="77777777" w:rsidR="000D5E23" w:rsidRDefault="000D5E23" w:rsidP="000D5E23">
    <w:pPr>
      <w:pStyle w:val="Heading3"/>
    </w:pPr>
    <w:r>
      <w:t>EIN#</w:t>
    </w:r>
    <w:r>
      <w:rPr>
        <w:spacing w:val="-4"/>
      </w:rPr>
      <w:t xml:space="preserve"> </w:t>
    </w:r>
    <w:r>
      <w:t>47-</w:t>
    </w:r>
    <w:r>
      <w:rPr>
        <w:spacing w:val="-2"/>
      </w:rPr>
      <w:t>5040389</w:t>
    </w:r>
  </w:p>
  <w:p w14:paraId="1FA7C221" w14:textId="77777777" w:rsidR="000D5E23" w:rsidRDefault="000D5E23" w:rsidP="000D5E23">
    <w:pPr>
      <w:spacing w:before="38"/>
      <w:ind w:left="816" w:right="817"/>
      <w:jc w:val="center"/>
      <w:rPr>
        <w:sz w:val="24"/>
      </w:rPr>
    </w:pPr>
    <w:r>
      <w:rPr>
        <w:sz w:val="24"/>
      </w:rPr>
      <w:t>700</w:t>
    </w:r>
    <w:r>
      <w:rPr>
        <w:spacing w:val="-3"/>
        <w:sz w:val="24"/>
      </w:rPr>
      <w:t xml:space="preserve"> </w:t>
    </w:r>
    <w:r>
      <w:rPr>
        <w:sz w:val="24"/>
      </w:rPr>
      <w:t>Warrendale Rd,</w:t>
    </w:r>
    <w:r>
      <w:rPr>
        <w:spacing w:val="-1"/>
        <w:sz w:val="24"/>
      </w:rPr>
      <w:t xml:space="preserve"> </w:t>
    </w:r>
    <w:r>
      <w:rPr>
        <w:sz w:val="24"/>
      </w:rPr>
      <w:t xml:space="preserve">Gibsonia, PA </w:t>
    </w:r>
    <w:r>
      <w:rPr>
        <w:spacing w:val="-2"/>
        <w:sz w:val="24"/>
      </w:rPr>
      <w:t>15044</w:t>
    </w:r>
  </w:p>
  <w:p w14:paraId="01CF21DE" w14:textId="77777777" w:rsidR="000D5E23" w:rsidRDefault="000D5E23" w:rsidP="000D5E23">
    <w:pPr>
      <w:pStyle w:val="BodyText"/>
    </w:pPr>
  </w:p>
  <w:p w14:paraId="0252E5C5" w14:textId="77777777" w:rsidR="000D5E23" w:rsidRDefault="000D5E23" w:rsidP="000D5E23">
    <w:pPr>
      <w:spacing w:before="90"/>
      <w:ind w:left="4339"/>
      <w:rPr>
        <w:sz w:val="24"/>
      </w:rPr>
    </w:pPr>
    <w:r>
      <w:rPr>
        <w:spacing w:val="-2"/>
        <w:sz w:val="24"/>
      </w:rPr>
      <w:t>By-</w:t>
    </w:r>
    <w:r>
      <w:rPr>
        <w:spacing w:val="-4"/>
        <w:sz w:val="24"/>
      </w:rPr>
      <w:t>Laws</w:t>
    </w:r>
  </w:p>
  <w:p w14:paraId="414558D0" w14:textId="77777777" w:rsidR="000D5E23" w:rsidRDefault="000D5E23" w:rsidP="000D5E23">
    <w:pPr>
      <w:pStyle w:val="Heading2"/>
      <w:spacing w:before="45" w:line="275" w:lineRule="exact"/>
    </w:pPr>
  </w:p>
  <w:p w14:paraId="6DBBC622" w14:textId="38D7F267" w:rsidR="000D5E23" w:rsidRDefault="000D5E23">
    <w:pPr>
      <w:pStyle w:val="Header"/>
    </w:pPr>
  </w:p>
  <w:p w14:paraId="21826A6C" w14:textId="13D8582F" w:rsidR="00D46C99" w:rsidRDefault="00D46C9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2526"/>
    <w:multiLevelType w:val="hybridMultilevel"/>
    <w:tmpl w:val="9C32A0B2"/>
    <w:lvl w:ilvl="0" w:tplc="6EE6CD4A">
      <w:start w:val="1"/>
      <w:numFmt w:val="upperLetter"/>
      <w:lvlText w:val="%1."/>
      <w:lvlJc w:val="left"/>
      <w:pPr>
        <w:ind w:left="424" w:hanging="324"/>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4AD8A9F8">
      <w:start w:val="1"/>
      <w:numFmt w:val="upperLetter"/>
      <w:lvlText w:val="%2."/>
      <w:lvlJc w:val="left"/>
      <w:pPr>
        <w:ind w:left="820" w:hanging="360"/>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2" w:tplc="1FBCE8BE">
      <w:start w:val="1"/>
      <w:numFmt w:val="decimal"/>
      <w:lvlText w:val="%3."/>
      <w:lvlJc w:val="left"/>
      <w:pPr>
        <w:ind w:left="8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59F20394">
      <w:numFmt w:val="bullet"/>
      <w:lvlText w:val="•"/>
      <w:lvlJc w:val="left"/>
      <w:pPr>
        <w:ind w:left="2762" w:hanging="360"/>
      </w:pPr>
      <w:rPr>
        <w:rFonts w:hint="default"/>
        <w:lang w:val="en-US" w:eastAsia="en-US" w:bidi="ar-SA"/>
      </w:rPr>
    </w:lvl>
    <w:lvl w:ilvl="4" w:tplc="B974504E">
      <w:numFmt w:val="bullet"/>
      <w:lvlText w:val="•"/>
      <w:lvlJc w:val="left"/>
      <w:pPr>
        <w:ind w:left="3733" w:hanging="360"/>
      </w:pPr>
      <w:rPr>
        <w:rFonts w:hint="default"/>
        <w:lang w:val="en-US" w:eastAsia="en-US" w:bidi="ar-SA"/>
      </w:rPr>
    </w:lvl>
    <w:lvl w:ilvl="5" w:tplc="109A4586">
      <w:numFmt w:val="bullet"/>
      <w:lvlText w:val="•"/>
      <w:lvlJc w:val="left"/>
      <w:pPr>
        <w:ind w:left="4704" w:hanging="360"/>
      </w:pPr>
      <w:rPr>
        <w:rFonts w:hint="default"/>
        <w:lang w:val="en-US" w:eastAsia="en-US" w:bidi="ar-SA"/>
      </w:rPr>
    </w:lvl>
    <w:lvl w:ilvl="6" w:tplc="70FE2428">
      <w:numFmt w:val="bullet"/>
      <w:lvlText w:val="•"/>
      <w:lvlJc w:val="left"/>
      <w:pPr>
        <w:ind w:left="5675" w:hanging="360"/>
      </w:pPr>
      <w:rPr>
        <w:rFonts w:hint="default"/>
        <w:lang w:val="en-US" w:eastAsia="en-US" w:bidi="ar-SA"/>
      </w:rPr>
    </w:lvl>
    <w:lvl w:ilvl="7" w:tplc="5C3E49C4">
      <w:numFmt w:val="bullet"/>
      <w:lvlText w:val="•"/>
      <w:lvlJc w:val="left"/>
      <w:pPr>
        <w:ind w:left="6646" w:hanging="360"/>
      </w:pPr>
      <w:rPr>
        <w:rFonts w:hint="default"/>
        <w:lang w:val="en-US" w:eastAsia="en-US" w:bidi="ar-SA"/>
      </w:rPr>
    </w:lvl>
    <w:lvl w:ilvl="8" w:tplc="5552B4D2">
      <w:numFmt w:val="bullet"/>
      <w:lvlText w:val="•"/>
      <w:lvlJc w:val="left"/>
      <w:pPr>
        <w:ind w:left="7617" w:hanging="360"/>
      </w:pPr>
      <w:rPr>
        <w:rFonts w:hint="default"/>
        <w:lang w:val="en-US" w:eastAsia="en-US" w:bidi="ar-SA"/>
      </w:rPr>
    </w:lvl>
  </w:abstractNum>
  <w:abstractNum w:abstractNumId="1" w15:restartNumberingAfterBreak="0">
    <w:nsid w:val="14FC430F"/>
    <w:multiLevelType w:val="hybridMultilevel"/>
    <w:tmpl w:val="C5306C38"/>
    <w:lvl w:ilvl="0" w:tplc="1F6E4456">
      <w:start w:val="1"/>
      <w:numFmt w:val="upperLetter"/>
      <w:lvlText w:val="%1."/>
      <w:lvlJc w:val="left"/>
      <w:pPr>
        <w:ind w:left="820" w:hanging="360"/>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1" w:tplc="F9EECD42">
      <w:numFmt w:val="bullet"/>
      <w:lvlText w:val="•"/>
      <w:lvlJc w:val="left"/>
      <w:pPr>
        <w:ind w:left="1694" w:hanging="360"/>
      </w:pPr>
      <w:rPr>
        <w:rFonts w:hint="default"/>
        <w:lang w:val="en-US" w:eastAsia="en-US" w:bidi="ar-SA"/>
      </w:rPr>
    </w:lvl>
    <w:lvl w:ilvl="2" w:tplc="FF9EFF16">
      <w:numFmt w:val="bullet"/>
      <w:lvlText w:val="•"/>
      <w:lvlJc w:val="left"/>
      <w:pPr>
        <w:ind w:left="2568" w:hanging="360"/>
      </w:pPr>
      <w:rPr>
        <w:rFonts w:hint="default"/>
        <w:lang w:val="en-US" w:eastAsia="en-US" w:bidi="ar-SA"/>
      </w:rPr>
    </w:lvl>
    <w:lvl w:ilvl="3" w:tplc="7D1AD2DC">
      <w:numFmt w:val="bullet"/>
      <w:lvlText w:val="•"/>
      <w:lvlJc w:val="left"/>
      <w:pPr>
        <w:ind w:left="3442" w:hanging="360"/>
      </w:pPr>
      <w:rPr>
        <w:rFonts w:hint="default"/>
        <w:lang w:val="en-US" w:eastAsia="en-US" w:bidi="ar-SA"/>
      </w:rPr>
    </w:lvl>
    <w:lvl w:ilvl="4" w:tplc="EC2E2CF2">
      <w:numFmt w:val="bullet"/>
      <w:lvlText w:val="•"/>
      <w:lvlJc w:val="left"/>
      <w:pPr>
        <w:ind w:left="4316" w:hanging="360"/>
      </w:pPr>
      <w:rPr>
        <w:rFonts w:hint="default"/>
        <w:lang w:val="en-US" w:eastAsia="en-US" w:bidi="ar-SA"/>
      </w:rPr>
    </w:lvl>
    <w:lvl w:ilvl="5" w:tplc="ABDA777C">
      <w:numFmt w:val="bullet"/>
      <w:lvlText w:val="•"/>
      <w:lvlJc w:val="left"/>
      <w:pPr>
        <w:ind w:left="5190" w:hanging="360"/>
      </w:pPr>
      <w:rPr>
        <w:rFonts w:hint="default"/>
        <w:lang w:val="en-US" w:eastAsia="en-US" w:bidi="ar-SA"/>
      </w:rPr>
    </w:lvl>
    <w:lvl w:ilvl="6" w:tplc="4732B808">
      <w:numFmt w:val="bullet"/>
      <w:lvlText w:val="•"/>
      <w:lvlJc w:val="left"/>
      <w:pPr>
        <w:ind w:left="6064" w:hanging="360"/>
      </w:pPr>
      <w:rPr>
        <w:rFonts w:hint="default"/>
        <w:lang w:val="en-US" w:eastAsia="en-US" w:bidi="ar-SA"/>
      </w:rPr>
    </w:lvl>
    <w:lvl w:ilvl="7" w:tplc="9CF885F2">
      <w:numFmt w:val="bullet"/>
      <w:lvlText w:val="•"/>
      <w:lvlJc w:val="left"/>
      <w:pPr>
        <w:ind w:left="6938" w:hanging="360"/>
      </w:pPr>
      <w:rPr>
        <w:rFonts w:hint="default"/>
        <w:lang w:val="en-US" w:eastAsia="en-US" w:bidi="ar-SA"/>
      </w:rPr>
    </w:lvl>
    <w:lvl w:ilvl="8" w:tplc="38F4736A">
      <w:numFmt w:val="bullet"/>
      <w:lvlText w:val="•"/>
      <w:lvlJc w:val="left"/>
      <w:pPr>
        <w:ind w:left="7812" w:hanging="360"/>
      </w:pPr>
      <w:rPr>
        <w:rFonts w:hint="default"/>
        <w:lang w:val="en-US" w:eastAsia="en-US" w:bidi="ar-SA"/>
      </w:rPr>
    </w:lvl>
  </w:abstractNum>
  <w:abstractNum w:abstractNumId="2" w15:restartNumberingAfterBreak="0">
    <w:nsid w:val="1E9E3E49"/>
    <w:multiLevelType w:val="hybridMultilevel"/>
    <w:tmpl w:val="920087C0"/>
    <w:lvl w:ilvl="0" w:tplc="4094ED9A">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BE6420A">
      <w:numFmt w:val="bullet"/>
      <w:lvlText w:val="•"/>
      <w:lvlJc w:val="left"/>
      <w:pPr>
        <w:ind w:left="1694" w:hanging="360"/>
      </w:pPr>
      <w:rPr>
        <w:rFonts w:hint="default"/>
        <w:lang w:val="en-US" w:eastAsia="en-US" w:bidi="ar-SA"/>
      </w:rPr>
    </w:lvl>
    <w:lvl w:ilvl="2" w:tplc="0B24BEC4">
      <w:numFmt w:val="bullet"/>
      <w:lvlText w:val="•"/>
      <w:lvlJc w:val="left"/>
      <w:pPr>
        <w:ind w:left="2568" w:hanging="360"/>
      </w:pPr>
      <w:rPr>
        <w:rFonts w:hint="default"/>
        <w:lang w:val="en-US" w:eastAsia="en-US" w:bidi="ar-SA"/>
      </w:rPr>
    </w:lvl>
    <w:lvl w:ilvl="3" w:tplc="FCB2D53E">
      <w:numFmt w:val="bullet"/>
      <w:lvlText w:val="•"/>
      <w:lvlJc w:val="left"/>
      <w:pPr>
        <w:ind w:left="3442" w:hanging="360"/>
      </w:pPr>
      <w:rPr>
        <w:rFonts w:hint="default"/>
        <w:lang w:val="en-US" w:eastAsia="en-US" w:bidi="ar-SA"/>
      </w:rPr>
    </w:lvl>
    <w:lvl w:ilvl="4" w:tplc="4EF0BEA0">
      <w:numFmt w:val="bullet"/>
      <w:lvlText w:val="•"/>
      <w:lvlJc w:val="left"/>
      <w:pPr>
        <w:ind w:left="4316" w:hanging="360"/>
      </w:pPr>
      <w:rPr>
        <w:rFonts w:hint="default"/>
        <w:lang w:val="en-US" w:eastAsia="en-US" w:bidi="ar-SA"/>
      </w:rPr>
    </w:lvl>
    <w:lvl w:ilvl="5" w:tplc="8E90C562">
      <w:numFmt w:val="bullet"/>
      <w:lvlText w:val="•"/>
      <w:lvlJc w:val="left"/>
      <w:pPr>
        <w:ind w:left="5190" w:hanging="360"/>
      </w:pPr>
      <w:rPr>
        <w:rFonts w:hint="default"/>
        <w:lang w:val="en-US" w:eastAsia="en-US" w:bidi="ar-SA"/>
      </w:rPr>
    </w:lvl>
    <w:lvl w:ilvl="6" w:tplc="D78C9C30">
      <w:numFmt w:val="bullet"/>
      <w:lvlText w:val="•"/>
      <w:lvlJc w:val="left"/>
      <w:pPr>
        <w:ind w:left="6064" w:hanging="360"/>
      </w:pPr>
      <w:rPr>
        <w:rFonts w:hint="default"/>
        <w:lang w:val="en-US" w:eastAsia="en-US" w:bidi="ar-SA"/>
      </w:rPr>
    </w:lvl>
    <w:lvl w:ilvl="7" w:tplc="564AD700">
      <w:numFmt w:val="bullet"/>
      <w:lvlText w:val="•"/>
      <w:lvlJc w:val="left"/>
      <w:pPr>
        <w:ind w:left="6938" w:hanging="360"/>
      </w:pPr>
      <w:rPr>
        <w:rFonts w:hint="default"/>
        <w:lang w:val="en-US" w:eastAsia="en-US" w:bidi="ar-SA"/>
      </w:rPr>
    </w:lvl>
    <w:lvl w:ilvl="8" w:tplc="9DB84B24">
      <w:numFmt w:val="bullet"/>
      <w:lvlText w:val="•"/>
      <w:lvlJc w:val="left"/>
      <w:pPr>
        <w:ind w:left="7812" w:hanging="360"/>
      </w:pPr>
      <w:rPr>
        <w:rFonts w:hint="default"/>
        <w:lang w:val="en-US" w:eastAsia="en-US" w:bidi="ar-SA"/>
      </w:rPr>
    </w:lvl>
  </w:abstractNum>
  <w:abstractNum w:abstractNumId="3" w15:restartNumberingAfterBreak="0">
    <w:nsid w:val="3D1D3FAB"/>
    <w:multiLevelType w:val="hybridMultilevel"/>
    <w:tmpl w:val="9378DAF8"/>
    <w:lvl w:ilvl="0" w:tplc="F79E2B80">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42820634">
      <w:start w:val="1"/>
      <w:numFmt w:val="decimal"/>
      <w:lvlText w:val="%2."/>
      <w:lvlJc w:val="left"/>
      <w:pPr>
        <w:ind w:left="15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6FE0D10">
      <w:numFmt w:val="bullet"/>
      <w:lvlText w:val="•"/>
      <w:lvlJc w:val="left"/>
      <w:pPr>
        <w:ind w:left="2431" w:hanging="360"/>
      </w:pPr>
      <w:rPr>
        <w:rFonts w:hint="default"/>
        <w:lang w:val="en-US" w:eastAsia="en-US" w:bidi="ar-SA"/>
      </w:rPr>
    </w:lvl>
    <w:lvl w:ilvl="3" w:tplc="6A442B12">
      <w:numFmt w:val="bullet"/>
      <w:lvlText w:val="•"/>
      <w:lvlJc w:val="left"/>
      <w:pPr>
        <w:ind w:left="3322" w:hanging="360"/>
      </w:pPr>
      <w:rPr>
        <w:rFonts w:hint="default"/>
        <w:lang w:val="en-US" w:eastAsia="en-US" w:bidi="ar-SA"/>
      </w:rPr>
    </w:lvl>
    <w:lvl w:ilvl="4" w:tplc="A2A2D2B6">
      <w:numFmt w:val="bullet"/>
      <w:lvlText w:val="•"/>
      <w:lvlJc w:val="left"/>
      <w:pPr>
        <w:ind w:left="4213" w:hanging="360"/>
      </w:pPr>
      <w:rPr>
        <w:rFonts w:hint="default"/>
        <w:lang w:val="en-US" w:eastAsia="en-US" w:bidi="ar-SA"/>
      </w:rPr>
    </w:lvl>
    <w:lvl w:ilvl="5" w:tplc="4408467E">
      <w:numFmt w:val="bullet"/>
      <w:lvlText w:val="•"/>
      <w:lvlJc w:val="left"/>
      <w:pPr>
        <w:ind w:left="5104" w:hanging="360"/>
      </w:pPr>
      <w:rPr>
        <w:rFonts w:hint="default"/>
        <w:lang w:val="en-US" w:eastAsia="en-US" w:bidi="ar-SA"/>
      </w:rPr>
    </w:lvl>
    <w:lvl w:ilvl="6" w:tplc="DC4036C0">
      <w:numFmt w:val="bullet"/>
      <w:lvlText w:val="•"/>
      <w:lvlJc w:val="left"/>
      <w:pPr>
        <w:ind w:left="5995" w:hanging="360"/>
      </w:pPr>
      <w:rPr>
        <w:rFonts w:hint="default"/>
        <w:lang w:val="en-US" w:eastAsia="en-US" w:bidi="ar-SA"/>
      </w:rPr>
    </w:lvl>
    <w:lvl w:ilvl="7" w:tplc="D83279BC">
      <w:numFmt w:val="bullet"/>
      <w:lvlText w:val="•"/>
      <w:lvlJc w:val="left"/>
      <w:pPr>
        <w:ind w:left="6886" w:hanging="360"/>
      </w:pPr>
      <w:rPr>
        <w:rFonts w:hint="default"/>
        <w:lang w:val="en-US" w:eastAsia="en-US" w:bidi="ar-SA"/>
      </w:rPr>
    </w:lvl>
    <w:lvl w:ilvl="8" w:tplc="8B5E32C0">
      <w:numFmt w:val="bullet"/>
      <w:lvlText w:val="•"/>
      <w:lvlJc w:val="left"/>
      <w:pPr>
        <w:ind w:left="7777" w:hanging="360"/>
      </w:pPr>
      <w:rPr>
        <w:rFonts w:hint="default"/>
        <w:lang w:val="en-US" w:eastAsia="en-US" w:bidi="ar-SA"/>
      </w:rPr>
    </w:lvl>
  </w:abstractNum>
  <w:abstractNum w:abstractNumId="4" w15:restartNumberingAfterBreak="0">
    <w:nsid w:val="6C0839E5"/>
    <w:multiLevelType w:val="hybridMultilevel"/>
    <w:tmpl w:val="84C04C84"/>
    <w:lvl w:ilvl="0" w:tplc="CAD84BB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E9C48A60">
      <w:numFmt w:val="bullet"/>
      <w:lvlText w:val="•"/>
      <w:lvlJc w:val="left"/>
      <w:pPr>
        <w:ind w:left="1694" w:hanging="360"/>
      </w:pPr>
      <w:rPr>
        <w:rFonts w:hint="default"/>
        <w:lang w:val="en-US" w:eastAsia="en-US" w:bidi="ar-SA"/>
      </w:rPr>
    </w:lvl>
    <w:lvl w:ilvl="2" w:tplc="FAC2939A">
      <w:numFmt w:val="bullet"/>
      <w:lvlText w:val="•"/>
      <w:lvlJc w:val="left"/>
      <w:pPr>
        <w:ind w:left="2568" w:hanging="360"/>
      </w:pPr>
      <w:rPr>
        <w:rFonts w:hint="default"/>
        <w:lang w:val="en-US" w:eastAsia="en-US" w:bidi="ar-SA"/>
      </w:rPr>
    </w:lvl>
    <w:lvl w:ilvl="3" w:tplc="F35EFB0A">
      <w:numFmt w:val="bullet"/>
      <w:lvlText w:val="•"/>
      <w:lvlJc w:val="left"/>
      <w:pPr>
        <w:ind w:left="3442" w:hanging="360"/>
      </w:pPr>
      <w:rPr>
        <w:rFonts w:hint="default"/>
        <w:lang w:val="en-US" w:eastAsia="en-US" w:bidi="ar-SA"/>
      </w:rPr>
    </w:lvl>
    <w:lvl w:ilvl="4" w:tplc="6F1CF6F0">
      <w:numFmt w:val="bullet"/>
      <w:lvlText w:val="•"/>
      <w:lvlJc w:val="left"/>
      <w:pPr>
        <w:ind w:left="4316" w:hanging="360"/>
      </w:pPr>
      <w:rPr>
        <w:rFonts w:hint="default"/>
        <w:lang w:val="en-US" w:eastAsia="en-US" w:bidi="ar-SA"/>
      </w:rPr>
    </w:lvl>
    <w:lvl w:ilvl="5" w:tplc="F9E67E96">
      <w:numFmt w:val="bullet"/>
      <w:lvlText w:val="•"/>
      <w:lvlJc w:val="left"/>
      <w:pPr>
        <w:ind w:left="5190" w:hanging="360"/>
      </w:pPr>
      <w:rPr>
        <w:rFonts w:hint="default"/>
        <w:lang w:val="en-US" w:eastAsia="en-US" w:bidi="ar-SA"/>
      </w:rPr>
    </w:lvl>
    <w:lvl w:ilvl="6" w:tplc="C58292F4">
      <w:numFmt w:val="bullet"/>
      <w:lvlText w:val="•"/>
      <w:lvlJc w:val="left"/>
      <w:pPr>
        <w:ind w:left="6064" w:hanging="360"/>
      </w:pPr>
      <w:rPr>
        <w:rFonts w:hint="default"/>
        <w:lang w:val="en-US" w:eastAsia="en-US" w:bidi="ar-SA"/>
      </w:rPr>
    </w:lvl>
    <w:lvl w:ilvl="7" w:tplc="1F069560">
      <w:numFmt w:val="bullet"/>
      <w:lvlText w:val="•"/>
      <w:lvlJc w:val="left"/>
      <w:pPr>
        <w:ind w:left="6938" w:hanging="360"/>
      </w:pPr>
      <w:rPr>
        <w:rFonts w:hint="default"/>
        <w:lang w:val="en-US" w:eastAsia="en-US" w:bidi="ar-SA"/>
      </w:rPr>
    </w:lvl>
    <w:lvl w:ilvl="8" w:tplc="13F4E14E">
      <w:numFmt w:val="bullet"/>
      <w:lvlText w:val="•"/>
      <w:lvlJc w:val="left"/>
      <w:pPr>
        <w:ind w:left="7812" w:hanging="360"/>
      </w:pPr>
      <w:rPr>
        <w:rFonts w:hint="default"/>
        <w:lang w:val="en-US" w:eastAsia="en-US" w:bidi="ar-SA"/>
      </w:rPr>
    </w:lvl>
  </w:abstractNum>
  <w:num w:numId="1" w16cid:durableId="1946620068">
    <w:abstractNumId w:val="2"/>
  </w:num>
  <w:num w:numId="2" w16cid:durableId="873006315">
    <w:abstractNumId w:val="4"/>
  </w:num>
  <w:num w:numId="3" w16cid:durableId="1975409598">
    <w:abstractNumId w:val="0"/>
  </w:num>
  <w:num w:numId="4" w16cid:durableId="1337881653">
    <w:abstractNumId w:val="3"/>
  </w:num>
  <w:num w:numId="5" w16cid:durableId="17643764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 Meter, Stephen">
    <w15:presenceInfo w15:providerId="AD" w15:userId="S::stephen.vanmeter@federatedhermes.com::be243427-8eb9-479a-97eb-1cfebed334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46C99"/>
    <w:rsid w:val="000D5E23"/>
    <w:rsid w:val="002149D3"/>
    <w:rsid w:val="00243EF1"/>
    <w:rsid w:val="00254497"/>
    <w:rsid w:val="002B5C2A"/>
    <w:rsid w:val="00360440"/>
    <w:rsid w:val="0051557E"/>
    <w:rsid w:val="00555DAB"/>
    <w:rsid w:val="00800A6A"/>
    <w:rsid w:val="009F501F"/>
    <w:rsid w:val="00A0420D"/>
    <w:rsid w:val="00CE64E1"/>
    <w:rsid w:val="00D238E1"/>
    <w:rsid w:val="00D46C99"/>
    <w:rsid w:val="00E6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C3A5"/>
  <w15:docId w15:val="{63262A6E-B9D7-439F-82AF-E2EA5DC9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link w:val="Heading2Char"/>
    <w:uiPriority w:val="9"/>
    <w:unhideWhenUsed/>
    <w:qFormat/>
    <w:pPr>
      <w:ind w:left="100"/>
      <w:outlineLvl w:val="1"/>
    </w:pPr>
    <w:rPr>
      <w:b/>
      <w:bCs/>
      <w:sz w:val="24"/>
      <w:szCs w:val="24"/>
    </w:rPr>
  </w:style>
  <w:style w:type="paragraph" w:styleId="Heading3">
    <w:name w:val="heading 3"/>
    <w:basedOn w:val="Normal"/>
    <w:link w:val="Heading3Char"/>
    <w:uiPriority w:val="9"/>
    <w:unhideWhenUsed/>
    <w:qFormat/>
    <w:pPr>
      <w:spacing w:before="36"/>
      <w:ind w:left="816" w:right="816"/>
      <w:jc w:val="center"/>
      <w:outlineLvl w:val="2"/>
    </w:pPr>
    <w:rPr>
      <w:sz w:val="24"/>
      <w:szCs w:val="24"/>
    </w:rPr>
  </w:style>
  <w:style w:type="paragraph" w:styleId="Heading4">
    <w:name w:val="heading 4"/>
    <w:basedOn w:val="Normal"/>
    <w:uiPriority w:val="9"/>
    <w:unhideWhenUsed/>
    <w:qFormat/>
    <w:pPr>
      <w:ind w:left="8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555DAB"/>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43E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43EF1"/>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43EF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D5E23"/>
    <w:pPr>
      <w:tabs>
        <w:tab w:val="center" w:pos="4680"/>
        <w:tab w:val="right" w:pos="9360"/>
      </w:tabs>
    </w:pPr>
  </w:style>
  <w:style w:type="character" w:customStyle="1" w:styleId="HeaderChar">
    <w:name w:val="Header Char"/>
    <w:basedOn w:val="DefaultParagraphFont"/>
    <w:link w:val="Header"/>
    <w:uiPriority w:val="99"/>
    <w:rsid w:val="000D5E23"/>
    <w:rPr>
      <w:rFonts w:ascii="Times New Roman" w:eastAsia="Times New Roman" w:hAnsi="Times New Roman" w:cs="Times New Roman"/>
    </w:rPr>
  </w:style>
  <w:style w:type="paragraph" w:styleId="Footer">
    <w:name w:val="footer"/>
    <w:basedOn w:val="Normal"/>
    <w:link w:val="FooterChar"/>
    <w:uiPriority w:val="99"/>
    <w:unhideWhenUsed/>
    <w:rsid w:val="000D5E23"/>
    <w:pPr>
      <w:tabs>
        <w:tab w:val="center" w:pos="4680"/>
        <w:tab w:val="right" w:pos="9360"/>
      </w:tabs>
    </w:pPr>
  </w:style>
  <w:style w:type="character" w:customStyle="1" w:styleId="FooterChar">
    <w:name w:val="Footer Char"/>
    <w:basedOn w:val="DefaultParagraphFont"/>
    <w:link w:val="Footer"/>
    <w:uiPriority w:val="99"/>
    <w:rsid w:val="000D5E2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Federated Hermes</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 Todd Jenkins</dc:creator>
  <cp:lastModifiedBy>Van Meter, Stephen</cp:lastModifiedBy>
  <cp:revision>3</cp:revision>
  <dcterms:created xsi:type="dcterms:W3CDTF">2025-04-07T21:09:00Z</dcterms:created>
  <dcterms:modified xsi:type="dcterms:W3CDTF">2025-04-07T21:15:00Z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Word 2010</vt:lpwstr>
  </property>
  <property fmtid="{D5CDD505-2E9C-101B-9397-08002B2CF9AE}" pid="4" name="LastSaved">
    <vt:filetime>2023-11-20T00:00:00Z</vt:filetime>
  </property>
  <property fmtid="{D5CDD505-2E9C-101B-9397-08002B2CF9AE}" pid="5" name="Producer">
    <vt:lpwstr>Microsoft® Word 2010</vt:lpwstr>
  </property>
</Properties>
</file>