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3B8C" w14:textId="77777777" w:rsidR="001F475F" w:rsidRDefault="001F475F">
      <w:pPr>
        <w:jc w:val="center"/>
        <w:rPr>
          <w:b/>
          <w:sz w:val="28"/>
        </w:rPr>
      </w:pPr>
      <w:r>
        <w:rPr>
          <w:b/>
          <w:sz w:val="28"/>
        </w:rPr>
        <w:t>By-Laws of</w:t>
      </w:r>
    </w:p>
    <w:p w14:paraId="2B8925BB" w14:textId="77777777" w:rsidR="001F475F" w:rsidRDefault="001F475F">
      <w:pPr>
        <w:jc w:val="center"/>
        <w:rPr>
          <w:b/>
          <w:sz w:val="28"/>
        </w:rPr>
      </w:pPr>
      <w:r>
        <w:rPr>
          <w:b/>
          <w:sz w:val="28"/>
        </w:rPr>
        <w:t>Lake Youth Baseball, Inc</w:t>
      </w:r>
    </w:p>
    <w:p w14:paraId="47792F6E" w14:textId="0FB3304B" w:rsidR="001F475F" w:rsidRDefault="001F475F">
      <w:pPr>
        <w:pStyle w:val="Heading1"/>
      </w:pPr>
      <w:r>
        <w:t xml:space="preserve">Revision Date </w:t>
      </w:r>
      <w:r w:rsidR="00842FA1" w:rsidRPr="00822AF2">
        <w:t>(</w:t>
      </w:r>
      <w:del w:id="0" w:author="Andrew Wickham" w:date="2022-08-16T10:10:00Z">
        <w:r w:rsidR="00822AF2" w:rsidRPr="00822AF2" w:rsidDel="003F14D2">
          <w:delText xml:space="preserve">December </w:delText>
        </w:r>
      </w:del>
      <w:ins w:id="1" w:author="Andrew Wickham" w:date="2022-08-16T10:10:00Z">
        <w:r w:rsidR="003F14D2">
          <w:t xml:space="preserve">August </w:t>
        </w:r>
      </w:ins>
      <w:del w:id="2" w:author="Andrew Wickham" w:date="2022-08-16T10:10:00Z">
        <w:r w:rsidR="00822AF2" w:rsidRPr="00822AF2" w:rsidDel="003F14D2">
          <w:delText>8</w:delText>
        </w:r>
      </w:del>
      <w:ins w:id="3" w:author="Andrew Wickham" w:date="2022-08-16T10:10:00Z">
        <w:r w:rsidR="003F14D2">
          <w:t>16</w:t>
        </w:r>
      </w:ins>
      <w:r w:rsidR="00822AF2" w:rsidRPr="00822AF2">
        <w:t xml:space="preserve">, </w:t>
      </w:r>
      <w:del w:id="4" w:author="Andrew Wickham" w:date="2022-08-16T10:10:00Z">
        <w:r w:rsidR="00822AF2" w:rsidRPr="00822AF2" w:rsidDel="003F14D2">
          <w:delText>2015</w:delText>
        </w:r>
      </w:del>
      <w:ins w:id="5" w:author="Andrew Wickham" w:date="2022-08-16T10:10:00Z">
        <w:r w:rsidR="003F14D2" w:rsidRPr="00822AF2">
          <w:t>20</w:t>
        </w:r>
        <w:r w:rsidR="003F14D2">
          <w:t>22</w:t>
        </w:r>
      </w:ins>
      <w:r w:rsidR="00822AF2" w:rsidRPr="00822AF2">
        <w:t>)</w:t>
      </w:r>
    </w:p>
    <w:p w14:paraId="0F1D6728" w14:textId="77777777" w:rsidR="001F475F" w:rsidRDefault="001F475F">
      <w:pPr>
        <w:rPr>
          <w:sz w:val="24"/>
        </w:rPr>
      </w:pPr>
    </w:p>
    <w:p w14:paraId="760B14FD" w14:textId="77777777" w:rsidR="001F475F" w:rsidRDefault="001F475F">
      <w:pPr>
        <w:rPr>
          <w:sz w:val="24"/>
        </w:rPr>
      </w:pPr>
    </w:p>
    <w:p w14:paraId="2231153D" w14:textId="77777777" w:rsidR="001F475F" w:rsidRDefault="001F475F">
      <w:pPr>
        <w:rPr>
          <w:sz w:val="24"/>
        </w:rPr>
      </w:pPr>
      <w:r>
        <w:rPr>
          <w:b/>
          <w:sz w:val="24"/>
          <w:u w:val="single"/>
        </w:rPr>
        <w:t>ARTICLE ONE</w:t>
      </w:r>
      <w:r>
        <w:rPr>
          <w:b/>
          <w:sz w:val="24"/>
        </w:rPr>
        <w:t>:</w:t>
      </w:r>
      <w:r>
        <w:rPr>
          <w:b/>
          <w:sz w:val="24"/>
        </w:rPr>
        <w:tab/>
        <w:t>BOARD OF DIRECTORS</w:t>
      </w:r>
    </w:p>
    <w:p w14:paraId="50088B38" w14:textId="77777777" w:rsidR="001F475F" w:rsidRDefault="001F475F">
      <w:pPr>
        <w:rPr>
          <w:sz w:val="24"/>
        </w:rPr>
      </w:pPr>
    </w:p>
    <w:p w14:paraId="72D1B6D0" w14:textId="77777777" w:rsidR="001F475F" w:rsidRDefault="001F475F">
      <w:pPr>
        <w:numPr>
          <w:ilvl w:val="0"/>
          <w:numId w:val="1"/>
        </w:numPr>
        <w:rPr>
          <w:sz w:val="24"/>
        </w:rPr>
      </w:pPr>
      <w:r>
        <w:rPr>
          <w:sz w:val="24"/>
        </w:rPr>
        <w:t>The Board of Directors shall consist of the six (6) Officers of the Association and seven (7) participating members elected at the annual meeting.</w:t>
      </w:r>
    </w:p>
    <w:p w14:paraId="725F30BC" w14:textId="77777777" w:rsidR="001F475F" w:rsidRDefault="001F475F">
      <w:pPr>
        <w:pStyle w:val="BodyTextIndent2"/>
        <w:numPr>
          <w:ilvl w:val="0"/>
          <w:numId w:val="12"/>
        </w:numPr>
      </w:pPr>
      <w:r>
        <w:t>The Association President will give public notice</w:t>
      </w:r>
      <w:r w:rsidR="00E236C7">
        <w:t xml:space="preserve"> (</w:t>
      </w:r>
      <w:r w:rsidR="00E236C7" w:rsidRPr="00822AF2">
        <w:t xml:space="preserve">via mass email to all registered </w:t>
      </w:r>
      <w:proofErr w:type="gramStart"/>
      <w:r w:rsidR="00E236C7" w:rsidRPr="00822AF2">
        <w:t>members, and</w:t>
      </w:r>
      <w:proofErr w:type="gramEnd"/>
      <w:r w:rsidR="00E236C7" w:rsidRPr="00822AF2">
        <w:t xml:space="preserve"> posting on all available LYB social media outlets)</w:t>
      </w:r>
      <w:r w:rsidRPr="00822AF2">
        <w:t xml:space="preserve"> of the annual </w:t>
      </w:r>
      <w:r w:rsidR="00CF163A" w:rsidRPr="00822AF2">
        <w:t>September</w:t>
      </w:r>
      <w:del w:id="6" w:author="Andrew Wickham" w:date="2022-08-16T10:21:00Z">
        <w:r w:rsidR="00CF163A" w:rsidRPr="00822AF2" w:rsidDel="005F07F6">
          <w:delText xml:space="preserve"> </w:delText>
        </w:r>
      </w:del>
      <w:r w:rsidRPr="00822AF2">
        <w:t xml:space="preserve"> meeting for the purpose of disposing of all old busi</w:t>
      </w:r>
      <w:r>
        <w:t>ness and the election of the Officers and Board of Directors for the upcoming season.</w:t>
      </w:r>
    </w:p>
    <w:p w14:paraId="48DDA125" w14:textId="77777777" w:rsidR="001F475F" w:rsidRPr="00822AF2" w:rsidRDefault="001F475F">
      <w:pPr>
        <w:pStyle w:val="BodyTextIndent3"/>
        <w:numPr>
          <w:ilvl w:val="0"/>
          <w:numId w:val="12"/>
        </w:numPr>
      </w:pPr>
      <w:r>
        <w:t xml:space="preserve">At the </w:t>
      </w:r>
      <w:r w:rsidR="00CF163A" w:rsidRPr="00822AF2">
        <w:t>September</w:t>
      </w:r>
      <w:r w:rsidR="00CF163A">
        <w:t xml:space="preserve"> </w:t>
      </w:r>
      <w:r>
        <w:t>meeting, after the old business has been disposed, the President will turn the meeting over to the Chairman of the Nominating Committee</w:t>
      </w:r>
      <w:r w:rsidR="00CF163A">
        <w:t xml:space="preserve"> (</w:t>
      </w:r>
      <w:r w:rsidR="00CF163A" w:rsidRPr="00822AF2">
        <w:t>The Vice President)</w:t>
      </w:r>
      <w:r w:rsidRPr="00822AF2">
        <w:t xml:space="preserve"> for the election.</w:t>
      </w:r>
    </w:p>
    <w:p w14:paraId="797BE43A" w14:textId="77777777" w:rsidR="001F475F" w:rsidRDefault="001F475F">
      <w:pPr>
        <w:pStyle w:val="BodyTextIndent"/>
        <w:numPr>
          <w:ilvl w:val="0"/>
          <w:numId w:val="2"/>
        </w:numPr>
      </w:pPr>
      <w:r>
        <w:t>The Chairman will declare nominations for the Board of Directors to be open.</w:t>
      </w:r>
    </w:p>
    <w:p w14:paraId="20EF7278" w14:textId="77777777" w:rsidR="001F475F" w:rsidRDefault="001F475F">
      <w:pPr>
        <w:numPr>
          <w:ilvl w:val="0"/>
          <w:numId w:val="2"/>
        </w:numPr>
        <w:rPr>
          <w:sz w:val="24"/>
        </w:rPr>
      </w:pPr>
      <w:r>
        <w:rPr>
          <w:sz w:val="24"/>
        </w:rPr>
        <w:t>The nominations and elections shall be conducted in the following order:  President; Vice-President; Secretary; Treasurer; Field Director, Umpire-In-Chief, and the seven (7) members for the Board of Directors.</w:t>
      </w:r>
    </w:p>
    <w:p w14:paraId="1D072091" w14:textId="77777777" w:rsidR="001F475F" w:rsidRDefault="001F475F">
      <w:pPr>
        <w:numPr>
          <w:ilvl w:val="0"/>
          <w:numId w:val="13"/>
        </w:numPr>
        <w:rPr>
          <w:sz w:val="24"/>
        </w:rPr>
      </w:pPr>
      <w:r>
        <w:rPr>
          <w:sz w:val="24"/>
        </w:rPr>
        <w:t>The Secretary shall pass ballots among the members, and the members shall place the names of their choice for members of the Board of Directors upon the ballot.  (See Article Four of the Constitution for members.)</w:t>
      </w:r>
    </w:p>
    <w:p w14:paraId="35790C47" w14:textId="77777777" w:rsidR="001F475F" w:rsidRDefault="001F475F">
      <w:pPr>
        <w:numPr>
          <w:ilvl w:val="0"/>
          <w:numId w:val="13"/>
        </w:numPr>
        <w:rPr>
          <w:sz w:val="24"/>
        </w:rPr>
      </w:pPr>
      <w:r>
        <w:rPr>
          <w:sz w:val="24"/>
        </w:rPr>
        <w:t>When the balloting is finished, the Chairman shall instruct the Secretary to collect and tabulate the results.  When the results have been tabulated, the Secretary shall record the results of the members and give the list to the Chairman who shall read the names of the elected members aloud.</w:t>
      </w:r>
    </w:p>
    <w:p w14:paraId="7FD8E312" w14:textId="77777777" w:rsidR="001F475F" w:rsidRDefault="001F475F">
      <w:pPr>
        <w:numPr>
          <w:ilvl w:val="0"/>
          <w:numId w:val="13"/>
        </w:numPr>
        <w:rPr>
          <w:sz w:val="24"/>
        </w:rPr>
      </w:pPr>
      <w:r>
        <w:rPr>
          <w:sz w:val="24"/>
        </w:rPr>
        <w:t>When the names have been read aloud, the President shall declare the meeting adjourned.</w:t>
      </w:r>
    </w:p>
    <w:p w14:paraId="3E8C1D3B" w14:textId="77777777" w:rsidR="001F475F" w:rsidRDefault="001F475F">
      <w:pPr>
        <w:rPr>
          <w:sz w:val="24"/>
        </w:rPr>
      </w:pPr>
    </w:p>
    <w:p w14:paraId="204A254C" w14:textId="77777777" w:rsidR="001F475F" w:rsidRDefault="001F475F">
      <w:pPr>
        <w:pStyle w:val="BodyText"/>
        <w:numPr>
          <w:ilvl w:val="0"/>
          <w:numId w:val="1"/>
        </w:numPr>
      </w:pPr>
      <w:r>
        <w:t>Any Officer or Director who fails to regularly attend Association meetings, or who fails to participate in Association activities, or conducts himself in a manner that is harmful or detrimental to the Association, shall be subject to suspension from the Board of Directors by two-thirds majority vote of the voting members.</w:t>
      </w:r>
    </w:p>
    <w:p w14:paraId="57858550" w14:textId="77777777" w:rsidR="001F475F" w:rsidRDefault="001F475F">
      <w:pPr>
        <w:rPr>
          <w:sz w:val="24"/>
        </w:rPr>
      </w:pPr>
    </w:p>
    <w:p w14:paraId="38582A73" w14:textId="77777777" w:rsidR="001F475F" w:rsidRDefault="001F475F">
      <w:pPr>
        <w:numPr>
          <w:ilvl w:val="0"/>
          <w:numId w:val="1"/>
        </w:numPr>
        <w:rPr>
          <w:sz w:val="24"/>
        </w:rPr>
      </w:pPr>
      <w:r>
        <w:rPr>
          <w:sz w:val="24"/>
        </w:rPr>
        <w:t>Vacancies on the Board of Directors shall be filled by appointment of the Board for the unexpired term.</w:t>
      </w:r>
    </w:p>
    <w:p w14:paraId="29615632" w14:textId="77777777" w:rsidR="001F475F" w:rsidRDefault="001F475F">
      <w:pPr>
        <w:rPr>
          <w:sz w:val="24"/>
        </w:rPr>
      </w:pPr>
    </w:p>
    <w:p w14:paraId="16347C88" w14:textId="77777777" w:rsidR="001F475F" w:rsidRDefault="001F475F">
      <w:pPr>
        <w:pStyle w:val="Heading2"/>
        <w:rPr>
          <w:b/>
          <w:u w:val="single"/>
        </w:rPr>
      </w:pPr>
    </w:p>
    <w:p w14:paraId="769A2201" w14:textId="77777777" w:rsidR="001F475F" w:rsidRDefault="001F475F"/>
    <w:p w14:paraId="12176DD6" w14:textId="77777777" w:rsidR="001F475F" w:rsidRDefault="001F475F"/>
    <w:p w14:paraId="27DD6CC1" w14:textId="77777777" w:rsidR="001F475F" w:rsidRDefault="001F475F"/>
    <w:p w14:paraId="74A202EC" w14:textId="77777777" w:rsidR="001F475F" w:rsidRDefault="001F475F"/>
    <w:p w14:paraId="06571DA3" w14:textId="77777777" w:rsidR="001F475F" w:rsidRDefault="001F475F">
      <w:pPr>
        <w:pStyle w:val="Heading2"/>
        <w:rPr>
          <w:b/>
          <w:u w:val="single"/>
        </w:rPr>
      </w:pPr>
    </w:p>
    <w:p w14:paraId="57189A1B" w14:textId="77777777" w:rsidR="001F475F" w:rsidRDefault="001F475F">
      <w:pPr>
        <w:pStyle w:val="Heading2"/>
        <w:rPr>
          <w:b/>
          <w:u w:val="single"/>
        </w:rPr>
      </w:pPr>
    </w:p>
    <w:p w14:paraId="65DCD7DF" w14:textId="77777777" w:rsidR="001F475F" w:rsidRDefault="001F475F">
      <w:pPr>
        <w:pStyle w:val="Heading2"/>
        <w:rPr>
          <w:b/>
          <w:u w:val="single"/>
        </w:rPr>
      </w:pPr>
    </w:p>
    <w:p w14:paraId="64526C96" w14:textId="77777777" w:rsidR="001F475F" w:rsidRDefault="001F475F">
      <w:pPr>
        <w:pStyle w:val="Heading2"/>
        <w:rPr>
          <w:b/>
        </w:rPr>
      </w:pPr>
      <w:r>
        <w:rPr>
          <w:b/>
          <w:u w:val="single"/>
        </w:rPr>
        <w:t>ARTICLE TWO</w:t>
      </w:r>
      <w:r>
        <w:rPr>
          <w:b/>
        </w:rPr>
        <w:t>:</w:t>
      </w:r>
      <w:r>
        <w:rPr>
          <w:b/>
        </w:rPr>
        <w:tab/>
        <w:t>PLAYER ELIGIBILITY</w:t>
      </w:r>
    </w:p>
    <w:p w14:paraId="491CA9E2" w14:textId="77777777" w:rsidR="001F475F" w:rsidRDefault="001F475F">
      <w:pPr>
        <w:rPr>
          <w:sz w:val="24"/>
        </w:rPr>
      </w:pPr>
    </w:p>
    <w:p w14:paraId="6BAE1273" w14:textId="77777777" w:rsidR="001F475F" w:rsidRPr="00822AF2" w:rsidRDefault="001F475F">
      <w:pPr>
        <w:numPr>
          <w:ilvl w:val="0"/>
          <w:numId w:val="3"/>
        </w:numPr>
        <w:rPr>
          <w:sz w:val="24"/>
        </w:rPr>
      </w:pPr>
      <w:r>
        <w:rPr>
          <w:sz w:val="24"/>
        </w:rPr>
        <w:t xml:space="preserve">Any player who lives within the Lake District </w:t>
      </w:r>
      <w:r w:rsidRPr="00822AF2">
        <w:rPr>
          <w:sz w:val="24"/>
        </w:rPr>
        <w:t xml:space="preserve">as outlined by the </w:t>
      </w:r>
      <w:r w:rsidR="00842FA1" w:rsidRPr="00822AF2">
        <w:rPr>
          <w:sz w:val="24"/>
        </w:rPr>
        <w:t xml:space="preserve">Lake Youth Baseball Board of Directors, </w:t>
      </w:r>
      <w:r w:rsidRPr="00822AF2">
        <w:rPr>
          <w:sz w:val="24"/>
        </w:rPr>
        <w:t xml:space="preserve">and who complies with the requirements and regulations of the Association, shall be eligible to participate in </w:t>
      </w:r>
      <w:r w:rsidR="00842FA1" w:rsidRPr="00822AF2">
        <w:rPr>
          <w:sz w:val="24"/>
        </w:rPr>
        <w:t xml:space="preserve">LYB. </w:t>
      </w:r>
      <w:r w:rsidR="002764B1" w:rsidRPr="00822AF2">
        <w:rPr>
          <w:sz w:val="24"/>
        </w:rPr>
        <w:t xml:space="preserve">  This residency requirement was voted on and approved </w:t>
      </w:r>
      <w:r w:rsidR="00A72BA1" w:rsidRPr="00822AF2">
        <w:rPr>
          <w:sz w:val="24"/>
        </w:rPr>
        <w:t xml:space="preserve">at the 10-13-15 Board Meeting </w:t>
      </w:r>
      <w:r w:rsidR="002764B1" w:rsidRPr="00822AF2">
        <w:rPr>
          <w:sz w:val="24"/>
        </w:rPr>
        <w:t>as the following</w:t>
      </w:r>
      <w:proofErr w:type="gramStart"/>
      <w:r w:rsidR="002764B1" w:rsidRPr="00822AF2">
        <w:rPr>
          <w:sz w:val="24"/>
        </w:rPr>
        <w:t>:  “</w:t>
      </w:r>
      <w:proofErr w:type="gramEnd"/>
      <w:r w:rsidR="002764B1" w:rsidRPr="00822AF2">
        <w:rPr>
          <w:sz w:val="24"/>
        </w:rPr>
        <w:t>Player must either attend Lake Local Schools</w:t>
      </w:r>
      <w:r w:rsidR="00A72BA1" w:rsidRPr="00822AF2">
        <w:rPr>
          <w:sz w:val="24"/>
        </w:rPr>
        <w:t xml:space="preserve">, Lake Center Christian School, </w:t>
      </w:r>
      <w:r w:rsidR="00A6508D" w:rsidRPr="00822AF2">
        <w:rPr>
          <w:sz w:val="24"/>
        </w:rPr>
        <w:t xml:space="preserve">any other private school within the Lake Local School District, </w:t>
      </w:r>
      <w:r w:rsidR="002764B1" w:rsidRPr="00822AF2">
        <w:rPr>
          <w:sz w:val="24"/>
        </w:rPr>
        <w:t>or live within the jurisdiction of the Lake Local School District.”</w:t>
      </w:r>
    </w:p>
    <w:p w14:paraId="1006AD55" w14:textId="03C17617" w:rsidR="001F475F" w:rsidRPr="00822AF2" w:rsidRDefault="00A72BA1">
      <w:pPr>
        <w:numPr>
          <w:ilvl w:val="0"/>
          <w:numId w:val="3"/>
        </w:numPr>
        <w:rPr>
          <w:sz w:val="24"/>
        </w:rPr>
      </w:pPr>
      <w:r w:rsidRPr="00822AF2">
        <w:rPr>
          <w:sz w:val="24"/>
        </w:rPr>
        <w:t xml:space="preserve">This residency requirement was further expanded at the </w:t>
      </w:r>
      <w:del w:id="7" w:author="Andrew Wickham" w:date="2022-08-16T10:09:00Z">
        <w:r w:rsidRPr="00822AF2" w:rsidDel="009D294B">
          <w:rPr>
            <w:sz w:val="24"/>
          </w:rPr>
          <w:delText>10</w:delText>
        </w:r>
      </w:del>
      <w:ins w:id="8" w:author="Andrew Wickham" w:date="2022-08-16T10:09:00Z">
        <w:r w:rsidR="009D294B">
          <w:rPr>
            <w:sz w:val="24"/>
          </w:rPr>
          <w:t>8</w:t>
        </w:r>
      </w:ins>
      <w:r w:rsidRPr="00822AF2">
        <w:rPr>
          <w:sz w:val="24"/>
        </w:rPr>
        <w:t>-</w:t>
      </w:r>
      <w:del w:id="9" w:author="Andrew Wickham" w:date="2022-08-16T10:09:00Z">
        <w:r w:rsidRPr="00822AF2" w:rsidDel="009D294B">
          <w:rPr>
            <w:sz w:val="24"/>
          </w:rPr>
          <w:delText>13</w:delText>
        </w:r>
      </w:del>
      <w:ins w:id="10" w:author="Andrew Wickham" w:date="2022-08-16T10:09:00Z">
        <w:r w:rsidR="009D294B">
          <w:rPr>
            <w:sz w:val="24"/>
          </w:rPr>
          <w:t>16</w:t>
        </w:r>
      </w:ins>
      <w:r w:rsidRPr="00822AF2">
        <w:rPr>
          <w:sz w:val="24"/>
        </w:rPr>
        <w:t>-</w:t>
      </w:r>
      <w:del w:id="11" w:author="Andrew Wickham" w:date="2022-08-16T10:09:00Z">
        <w:r w:rsidRPr="00822AF2" w:rsidDel="009D294B">
          <w:rPr>
            <w:sz w:val="24"/>
          </w:rPr>
          <w:delText xml:space="preserve">15 </w:delText>
        </w:r>
      </w:del>
      <w:ins w:id="12" w:author="Andrew Wickham" w:date="2022-08-16T10:09:00Z">
        <w:r w:rsidR="009D294B">
          <w:rPr>
            <w:sz w:val="24"/>
          </w:rPr>
          <w:t>22</w:t>
        </w:r>
        <w:r w:rsidR="009D294B" w:rsidRPr="00822AF2">
          <w:rPr>
            <w:sz w:val="24"/>
          </w:rPr>
          <w:t xml:space="preserve"> </w:t>
        </w:r>
      </w:ins>
      <w:r w:rsidRPr="00822AF2">
        <w:rPr>
          <w:sz w:val="24"/>
        </w:rPr>
        <w:t xml:space="preserve">LYB Board Meeting to also include the following:  </w:t>
      </w:r>
      <w:proofErr w:type="gramStart"/>
      <w:r w:rsidRPr="00822AF2">
        <w:rPr>
          <w:sz w:val="24"/>
        </w:rPr>
        <w:t>a)  LYB</w:t>
      </w:r>
      <w:proofErr w:type="gramEnd"/>
      <w:r w:rsidRPr="00822AF2">
        <w:rPr>
          <w:sz w:val="24"/>
        </w:rPr>
        <w:t xml:space="preserve"> Travel Teams shall now be permitted to have a MAXIMUM of twenty</w:t>
      </w:r>
      <w:ins w:id="13" w:author="Andrew Wickham" w:date="2022-08-16T10:09:00Z">
        <w:r w:rsidR="009D294B">
          <w:rPr>
            <w:sz w:val="24"/>
          </w:rPr>
          <w:t>-five</w:t>
        </w:r>
      </w:ins>
      <w:r w:rsidRPr="00822AF2">
        <w:rPr>
          <w:sz w:val="24"/>
        </w:rPr>
        <w:t xml:space="preserve"> (</w:t>
      </w:r>
      <w:del w:id="14" w:author="Andrew Wickham" w:date="2022-08-16T10:09:00Z">
        <w:r w:rsidRPr="00822AF2" w:rsidDel="009D294B">
          <w:rPr>
            <w:sz w:val="24"/>
          </w:rPr>
          <w:delText>20</w:delText>
        </w:r>
      </w:del>
      <w:ins w:id="15" w:author="Andrew Wickham" w:date="2022-08-16T10:09:00Z">
        <w:r w:rsidR="009D294B" w:rsidRPr="00822AF2">
          <w:rPr>
            <w:sz w:val="24"/>
          </w:rPr>
          <w:t>2</w:t>
        </w:r>
        <w:r w:rsidR="009D294B">
          <w:rPr>
            <w:sz w:val="24"/>
          </w:rPr>
          <w:t>5</w:t>
        </w:r>
      </w:ins>
      <w:r w:rsidRPr="00822AF2">
        <w:rPr>
          <w:sz w:val="24"/>
        </w:rPr>
        <w:t xml:space="preserve">) percent of their roster from players that live outside of the LYB Residency Requirement as defined in Article 2, subsection 1.  B)  LYB Recreational Leagues may be permitted to add players to their roster from outside of the </w:t>
      </w:r>
      <w:r w:rsidR="00A6508D" w:rsidRPr="00822AF2">
        <w:rPr>
          <w:sz w:val="24"/>
        </w:rPr>
        <w:t>L</w:t>
      </w:r>
      <w:r w:rsidRPr="00822AF2">
        <w:rPr>
          <w:sz w:val="24"/>
        </w:rPr>
        <w:t>YB Residency Requirement (as defined in Article 2, subsection 1) IF approved by NEOYBL and or the SSBL Sandlot Division.    Player Releases for Recreational Leagues may be required by the NEOYBL and or the SSBL Sandlot Division</w:t>
      </w:r>
      <w:r w:rsidR="00A6508D" w:rsidRPr="00822AF2">
        <w:rPr>
          <w:sz w:val="24"/>
        </w:rPr>
        <w:t xml:space="preserve">. Any player that lives outside of the LYB Residency Requirement at the Recreation/Sandlot Division MUST participate and/or be a part of the LYB Player Draft.  NO Player that lives outside of the LYB Residency Requirement can be added to a team roster without the approval of the LYB Board of Directors.  </w:t>
      </w:r>
    </w:p>
    <w:p w14:paraId="6B344A8D" w14:textId="77777777" w:rsidR="001F475F" w:rsidRDefault="001F475F">
      <w:pPr>
        <w:numPr>
          <w:ilvl w:val="0"/>
          <w:numId w:val="14"/>
        </w:numPr>
        <w:rPr>
          <w:sz w:val="24"/>
        </w:rPr>
      </w:pPr>
      <w:r>
        <w:rPr>
          <w:sz w:val="24"/>
        </w:rPr>
        <w:t>Comply with the provisions in Article II – 1, of these By-Laws.</w:t>
      </w:r>
    </w:p>
    <w:p w14:paraId="501CF7A9" w14:textId="54F2CB40" w:rsidR="001F475F" w:rsidRDefault="001F475F">
      <w:pPr>
        <w:numPr>
          <w:ilvl w:val="0"/>
          <w:numId w:val="14"/>
        </w:numPr>
        <w:rPr>
          <w:sz w:val="24"/>
        </w:rPr>
      </w:pPr>
      <w:r>
        <w:rPr>
          <w:sz w:val="24"/>
        </w:rPr>
        <w:t>Furnish a</w:t>
      </w:r>
      <w:ins w:id="16" w:author="Andrew Wickham" w:date="2022-08-16T10:47:00Z">
        <w:r w:rsidR="007310CC">
          <w:rPr>
            <w:sz w:val="24"/>
          </w:rPr>
          <w:t>n electronic</w:t>
        </w:r>
      </w:ins>
      <w:r>
        <w:rPr>
          <w:sz w:val="24"/>
        </w:rPr>
        <w:t xml:space="preserve"> copy of Birth Certificate</w:t>
      </w:r>
      <w:ins w:id="17" w:author="Andrew Wickham" w:date="2022-08-16T22:30:00Z">
        <w:r w:rsidR="00047D9B">
          <w:rPr>
            <w:sz w:val="24"/>
          </w:rPr>
          <w:t>s</w:t>
        </w:r>
      </w:ins>
      <w:r>
        <w:rPr>
          <w:sz w:val="24"/>
        </w:rPr>
        <w:t xml:space="preserve"> for all </w:t>
      </w:r>
      <w:del w:id="18" w:author="Andrew Wickham" w:date="2022-08-16T10:35:00Z">
        <w:r w:rsidDel="00B53446">
          <w:rPr>
            <w:sz w:val="24"/>
          </w:rPr>
          <w:delText xml:space="preserve">first year </w:delText>
        </w:r>
      </w:del>
      <w:r>
        <w:rPr>
          <w:sz w:val="24"/>
        </w:rPr>
        <w:t>players.</w:t>
      </w:r>
      <w:del w:id="19" w:author="Andrew Wickham" w:date="2022-08-16T10:47:00Z">
        <w:r w:rsidDel="007310CC">
          <w:rPr>
            <w:sz w:val="24"/>
          </w:rPr>
          <w:delText xml:space="preserve">  Original records cannot be accepted.</w:delText>
        </w:r>
      </w:del>
    </w:p>
    <w:p w14:paraId="0255F2BA" w14:textId="77777777" w:rsidR="001F475F" w:rsidRDefault="001F475F">
      <w:pPr>
        <w:numPr>
          <w:ilvl w:val="0"/>
          <w:numId w:val="14"/>
        </w:numPr>
        <w:rPr>
          <w:sz w:val="24"/>
        </w:rPr>
      </w:pPr>
      <w:r>
        <w:rPr>
          <w:sz w:val="24"/>
        </w:rPr>
        <w:t>Furnish written consent from parents or guardian of their permission for the member to play.</w:t>
      </w:r>
    </w:p>
    <w:p w14:paraId="364D855D" w14:textId="77777777" w:rsidR="001F475F" w:rsidRDefault="001F475F">
      <w:pPr>
        <w:numPr>
          <w:ilvl w:val="0"/>
          <w:numId w:val="14"/>
        </w:numPr>
        <w:rPr>
          <w:sz w:val="24"/>
        </w:rPr>
      </w:pPr>
      <w:r>
        <w:rPr>
          <w:sz w:val="24"/>
        </w:rPr>
        <w:t>Obey the rules of the Association.</w:t>
      </w:r>
    </w:p>
    <w:p w14:paraId="570218AD" w14:textId="77777777" w:rsidR="001F475F" w:rsidRDefault="001F475F">
      <w:pPr>
        <w:numPr>
          <w:ilvl w:val="0"/>
          <w:numId w:val="14"/>
        </w:numPr>
        <w:rPr>
          <w:sz w:val="24"/>
        </w:rPr>
      </w:pPr>
      <w:r>
        <w:rPr>
          <w:sz w:val="24"/>
        </w:rPr>
        <w:t>Accept, follow, and promote the purpose and objectives of the Association.</w:t>
      </w:r>
    </w:p>
    <w:p w14:paraId="0679982B" w14:textId="77777777" w:rsidR="001F475F" w:rsidRDefault="001F475F">
      <w:pPr>
        <w:rPr>
          <w:sz w:val="24"/>
        </w:rPr>
      </w:pPr>
    </w:p>
    <w:p w14:paraId="01CF4BA5" w14:textId="77777777" w:rsidR="001F475F" w:rsidRDefault="001F475F">
      <w:pPr>
        <w:numPr>
          <w:ilvl w:val="0"/>
          <w:numId w:val="3"/>
        </w:numPr>
        <w:rPr>
          <w:sz w:val="24"/>
        </w:rPr>
      </w:pPr>
      <w:r>
        <w:rPr>
          <w:sz w:val="24"/>
        </w:rPr>
        <w:t xml:space="preserve">A player shall not be permanently suspended from a team without the approval of the Board of Directors.  A </w:t>
      </w:r>
      <w:proofErr w:type="gramStart"/>
      <w:r>
        <w:rPr>
          <w:sz w:val="24"/>
        </w:rPr>
        <w:t>temporarily suspended</w:t>
      </w:r>
      <w:proofErr w:type="gramEnd"/>
      <w:r>
        <w:rPr>
          <w:sz w:val="24"/>
        </w:rPr>
        <w:t xml:space="preserve"> player shall have the right to appeal to the Board of Directors for relief from the suspension.</w:t>
      </w:r>
    </w:p>
    <w:p w14:paraId="089597E4" w14:textId="77777777" w:rsidR="001F475F" w:rsidRDefault="001F475F">
      <w:pPr>
        <w:rPr>
          <w:sz w:val="24"/>
        </w:rPr>
      </w:pPr>
    </w:p>
    <w:p w14:paraId="6DF0B9FA" w14:textId="77777777" w:rsidR="001F475F" w:rsidRDefault="001F475F">
      <w:pPr>
        <w:pStyle w:val="Heading2"/>
        <w:rPr>
          <w:b/>
        </w:rPr>
      </w:pPr>
      <w:r>
        <w:rPr>
          <w:b/>
          <w:u w:val="single"/>
        </w:rPr>
        <w:t>ARTICLE THREE</w:t>
      </w:r>
      <w:r>
        <w:rPr>
          <w:b/>
        </w:rPr>
        <w:t>:</w:t>
      </w:r>
      <w:r>
        <w:rPr>
          <w:b/>
        </w:rPr>
        <w:tab/>
        <w:t>SCHEDULES</w:t>
      </w:r>
    </w:p>
    <w:p w14:paraId="471BACD6" w14:textId="77777777" w:rsidR="001F475F" w:rsidRDefault="001F475F">
      <w:pPr>
        <w:rPr>
          <w:sz w:val="24"/>
        </w:rPr>
      </w:pPr>
    </w:p>
    <w:p w14:paraId="0BC27692" w14:textId="77777777" w:rsidR="001F475F" w:rsidRDefault="001F475F">
      <w:pPr>
        <w:rPr>
          <w:sz w:val="24"/>
        </w:rPr>
      </w:pPr>
      <w:r>
        <w:rPr>
          <w:b/>
          <w:sz w:val="24"/>
        </w:rPr>
        <w:t xml:space="preserve">1.         </w:t>
      </w:r>
      <w:r w:rsidR="00842FA1" w:rsidRPr="00822AF2">
        <w:rPr>
          <w:b/>
          <w:sz w:val="24"/>
        </w:rPr>
        <w:t xml:space="preserve">Lake Youth Baseball (with assistance from the SSBL and NEO Baseball </w:t>
      </w:r>
      <w:proofErr w:type="gramStart"/>
      <w:r w:rsidR="00842FA1" w:rsidRPr="00822AF2">
        <w:rPr>
          <w:b/>
          <w:sz w:val="24"/>
        </w:rPr>
        <w:t xml:space="preserve">Leagues) </w:t>
      </w:r>
      <w:r w:rsidRPr="00822AF2">
        <w:rPr>
          <w:b/>
          <w:sz w:val="24"/>
        </w:rPr>
        <w:t xml:space="preserve"> will</w:t>
      </w:r>
      <w:proofErr w:type="gramEnd"/>
      <w:r w:rsidRPr="00822AF2">
        <w:rPr>
          <w:b/>
          <w:sz w:val="24"/>
        </w:rPr>
        <w:t xml:space="preserve"> draft</w:t>
      </w:r>
      <w:r>
        <w:rPr>
          <w:b/>
          <w:sz w:val="24"/>
        </w:rPr>
        <w:t xml:space="preserve"> the schedules</w:t>
      </w:r>
      <w:r>
        <w:rPr>
          <w:sz w:val="24"/>
        </w:rPr>
        <w:t>.</w:t>
      </w:r>
    </w:p>
    <w:p w14:paraId="3E4B76F0" w14:textId="77777777" w:rsidR="001F475F" w:rsidRDefault="001F475F">
      <w:pPr>
        <w:rPr>
          <w:sz w:val="24"/>
        </w:rPr>
      </w:pPr>
    </w:p>
    <w:p w14:paraId="701E9BFE" w14:textId="77777777" w:rsidR="001F475F" w:rsidRPr="00822AF2" w:rsidRDefault="001F475F">
      <w:pPr>
        <w:rPr>
          <w:b/>
          <w:sz w:val="24"/>
        </w:rPr>
      </w:pPr>
      <w:r w:rsidRPr="00822AF2">
        <w:rPr>
          <w:b/>
          <w:sz w:val="24"/>
          <w:u w:val="single"/>
        </w:rPr>
        <w:t>ARTICLE FOUR</w:t>
      </w:r>
      <w:r w:rsidR="002764B1" w:rsidRPr="00822AF2">
        <w:rPr>
          <w:b/>
          <w:sz w:val="24"/>
        </w:rPr>
        <w:t>:  PLAYING RULES</w:t>
      </w:r>
    </w:p>
    <w:p w14:paraId="61535210" w14:textId="77777777" w:rsidR="001F475F" w:rsidRPr="00822AF2" w:rsidRDefault="001F475F">
      <w:pPr>
        <w:rPr>
          <w:sz w:val="24"/>
        </w:rPr>
      </w:pPr>
    </w:p>
    <w:p w14:paraId="54801424" w14:textId="77777777" w:rsidR="001F475F" w:rsidRPr="00822AF2" w:rsidRDefault="002764B1">
      <w:pPr>
        <w:numPr>
          <w:ilvl w:val="0"/>
          <w:numId w:val="4"/>
        </w:numPr>
        <w:rPr>
          <w:sz w:val="24"/>
        </w:rPr>
      </w:pPr>
      <w:r w:rsidRPr="00822AF2">
        <w:rPr>
          <w:sz w:val="24"/>
        </w:rPr>
        <w:t>Playing rules shall be set by the SSBL and NEOYBL.</w:t>
      </w:r>
    </w:p>
    <w:p w14:paraId="50918B3C" w14:textId="77777777" w:rsidR="001F475F" w:rsidRDefault="001F475F">
      <w:pPr>
        <w:rPr>
          <w:sz w:val="24"/>
        </w:rPr>
      </w:pPr>
    </w:p>
    <w:p w14:paraId="7A9754AF" w14:textId="77777777" w:rsidR="001F475F" w:rsidRDefault="001F475F">
      <w:pPr>
        <w:rPr>
          <w:sz w:val="24"/>
        </w:rPr>
      </w:pPr>
    </w:p>
    <w:p w14:paraId="1A98C040" w14:textId="77777777" w:rsidR="001F475F" w:rsidRDefault="001F475F">
      <w:pPr>
        <w:rPr>
          <w:b/>
          <w:sz w:val="24"/>
        </w:rPr>
      </w:pPr>
      <w:r>
        <w:rPr>
          <w:b/>
          <w:sz w:val="24"/>
          <w:u w:val="single"/>
        </w:rPr>
        <w:t>ARTICLE FIVE</w:t>
      </w:r>
      <w:r>
        <w:rPr>
          <w:b/>
          <w:sz w:val="24"/>
        </w:rPr>
        <w:t>:</w:t>
      </w:r>
      <w:r>
        <w:rPr>
          <w:b/>
          <w:sz w:val="24"/>
        </w:rPr>
        <w:tab/>
        <w:t>PROXY VOTING</w:t>
      </w:r>
    </w:p>
    <w:p w14:paraId="711428B2" w14:textId="77777777" w:rsidR="001F475F" w:rsidRDefault="001F475F">
      <w:pPr>
        <w:rPr>
          <w:sz w:val="24"/>
        </w:rPr>
      </w:pPr>
    </w:p>
    <w:p w14:paraId="2D6A1F83" w14:textId="77777777" w:rsidR="001F475F" w:rsidRDefault="001F475F">
      <w:pPr>
        <w:numPr>
          <w:ilvl w:val="0"/>
          <w:numId w:val="5"/>
        </w:numPr>
        <w:rPr>
          <w:sz w:val="24"/>
        </w:rPr>
      </w:pPr>
      <w:r>
        <w:rPr>
          <w:sz w:val="24"/>
        </w:rPr>
        <w:t>Any voting member of the Association may assign another person to represent him at Association meetings by presenting to the Secretary, written notification of his intent.  This shall be known as Proxy Voting.</w:t>
      </w:r>
    </w:p>
    <w:p w14:paraId="5B47BF54" w14:textId="77777777" w:rsidR="001F475F" w:rsidRDefault="001F475F">
      <w:pPr>
        <w:rPr>
          <w:sz w:val="24"/>
        </w:rPr>
      </w:pPr>
    </w:p>
    <w:p w14:paraId="6A83D214" w14:textId="77777777" w:rsidR="001F475F" w:rsidRDefault="001F475F">
      <w:pPr>
        <w:numPr>
          <w:ilvl w:val="0"/>
          <w:numId w:val="5"/>
        </w:numPr>
        <w:rPr>
          <w:sz w:val="24"/>
        </w:rPr>
      </w:pPr>
      <w:r>
        <w:rPr>
          <w:sz w:val="24"/>
        </w:rPr>
        <w:t>The person assigned shall have full power to represent the member in all matters unless the member specifies differently in his written notification.</w:t>
      </w:r>
    </w:p>
    <w:p w14:paraId="5E1F3DED" w14:textId="77777777" w:rsidR="001F475F" w:rsidRDefault="001F475F">
      <w:pPr>
        <w:rPr>
          <w:sz w:val="24"/>
        </w:rPr>
      </w:pPr>
    </w:p>
    <w:p w14:paraId="6F97A62E" w14:textId="77777777" w:rsidR="001F475F" w:rsidRDefault="001F475F">
      <w:pPr>
        <w:rPr>
          <w:b/>
          <w:sz w:val="24"/>
          <w:u w:val="single"/>
        </w:rPr>
      </w:pPr>
    </w:p>
    <w:p w14:paraId="27CF20EF" w14:textId="77777777" w:rsidR="001F475F" w:rsidRDefault="001F475F">
      <w:pPr>
        <w:rPr>
          <w:b/>
          <w:sz w:val="24"/>
          <w:u w:val="single"/>
        </w:rPr>
      </w:pPr>
    </w:p>
    <w:p w14:paraId="502F2BCB" w14:textId="77777777" w:rsidR="001F475F" w:rsidRDefault="001F475F">
      <w:pPr>
        <w:rPr>
          <w:b/>
          <w:sz w:val="24"/>
          <w:u w:val="single"/>
        </w:rPr>
      </w:pPr>
    </w:p>
    <w:p w14:paraId="3CAFE2B6" w14:textId="77777777" w:rsidR="001F475F" w:rsidRDefault="001F475F">
      <w:pPr>
        <w:rPr>
          <w:b/>
          <w:sz w:val="24"/>
          <w:u w:val="single"/>
        </w:rPr>
      </w:pPr>
    </w:p>
    <w:p w14:paraId="42994366" w14:textId="77777777" w:rsidR="001F475F" w:rsidRDefault="001F475F">
      <w:pPr>
        <w:rPr>
          <w:b/>
          <w:sz w:val="24"/>
          <w:u w:val="single"/>
        </w:rPr>
      </w:pPr>
    </w:p>
    <w:p w14:paraId="0CBB6D62" w14:textId="77777777" w:rsidR="001F475F" w:rsidRDefault="001F475F">
      <w:pPr>
        <w:rPr>
          <w:b/>
          <w:sz w:val="24"/>
          <w:u w:val="single"/>
        </w:rPr>
      </w:pPr>
    </w:p>
    <w:p w14:paraId="0D600D77" w14:textId="77777777" w:rsidR="001F475F" w:rsidRDefault="001F475F">
      <w:pPr>
        <w:rPr>
          <w:b/>
          <w:sz w:val="24"/>
        </w:rPr>
      </w:pPr>
      <w:r>
        <w:rPr>
          <w:b/>
          <w:sz w:val="24"/>
          <w:u w:val="single"/>
        </w:rPr>
        <w:t>ARTICLE SIX</w:t>
      </w:r>
      <w:r>
        <w:rPr>
          <w:b/>
          <w:sz w:val="24"/>
        </w:rPr>
        <w:t>:</w:t>
      </w:r>
      <w:r>
        <w:rPr>
          <w:b/>
          <w:sz w:val="24"/>
        </w:rPr>
        <w:tab/>
        <w:t>DIRECTION, MANAGEMENT, AND COACHING OF TEAMS</w:t>
      </w:r>
    </w:p>
    <w:p w14:paraId="38F13EEF" w14:textId="77777777" w:rsidR="001F475F" w:rsidRDefault="001F475F">
      <w:pPr>
        <w:rPr>
          <w:sz w:val="24"/>
        </w:rPr>
      </w:pPr>
    </w:p>
    <w:p w14:paraId="1A083337" w14:textId="77777777" w:rsidR="001F475F" w:rsidRDefault="001F475F">
      <w:pPr>
        <w:numPr>
          <w:ilvl w:val="0"/>
          <w:numId w:val="6"/>
        </w:numPr>
        <w:rPr>
          <w:sz w:val="24"/>
        </w:rPr>
      </w:pPr>
      <w:r>
        <w:rPr>
          <w:sz w:val="24"/>
        </w:rPr>
        <w:t>Each team shall be directed by a manager who shall be approved by the Board of Directors.  A manager or coach may be removed from his position by vote of the Board of Directors for reason of not conforming to the Purpose and Objectives of the Association.</w:t>
      </w:r>
    </w:p>
    <w:p w14:paraId="47A17708" w14:textId="77777777" w:rsidR="001F475F" w:rsidRDefault="001F475F">
      <w:pPr>
        <w:rPr>
          <w:sz w:val="24"/>
        </w:rPr>
      </w:pPr>
    </w:p>
    <w:p w14:paraId="186054A3" w14:textId="77777777" w:rsidR="001F475F" w:rsidRDefault="001F475F">
      <w:pPr>
        <w:numPr>
          <w:ilvl w:val="0"/>
          <w:numId w:val="6"/>
        </w:numPr>
        <w:rPr>
          <w:sz w:val="24"/>
        </w:rPr>
      </w:pPr>
      <w:r>
        <w:rPr>
          <w:sz w:val="24"/>
        </w:rPr>
        <w:t xml:space="preserve">The manager shall have the privilege of selecting his staff of coaches and appointing them to their duties.  Managers and coaches shall be eligible for participating membership in the Association </w:t>
      </w:r>
      <w:r>
        <w:rPr>
          <w:b/>
          <w:sz w:val="24"/>
        </w:rPr>
        <w:t>if they have a child active in the program</w:t>
      </w:r>
      <w:r>
        <w:rPr>
          <w:sz w:val="24"/>
        </w:rPr>
        <w:t>.</w:t>
      </w:r>
    </w:p>
    <w:p w14:paraId="429BA5D1" w14:textId="77777777" w:rsidR="001F475F" w:rsidRDefault="001F475F">
      <w:pPr>
        <w:rPr>
          <w:sz w:val="24"/>
        </w:rPr>
      </w:pPr>
    </w:p>
    <w:p w14:paraId="68350A08" w14:textId="77777777" w:rsidR="001F475F" w:rsidRDefault="001F475F">
      <w:pPr>
        <w:numPr>
          <w:ilvl w:val="0"/>
          <w:numId w:val="6"/>
        </w:numPr>
        <w:rPr>
          <w:sz w:val="24"/>
        </w:rPr>
      </w:pPr>
      <w:r>
        <w:rPr>
          <w:sz w:val="24"/>
        </w:rPr>
        <w:t>It shall be the policy of the Association for the manager to have full discretionary power in the exercise and application of discipline over the players on his team.  However, no manager shall suspend a player for more than two League games unless approved by the Board of Directors.</w:t>
      </w:r>
    </w:p>
    <w:p w14:paraId="55CEBD35" w14:textId="77777777" w:rsidR="001F475F" w:rsidRDefault="001F475F">
      <w:pPr>
        <w:rPr>
          <w:sz w:val="24"/>
        </w:rPr>
      </w:pPr>
    </w:p>
    <w:p w14:paraId="773D6E18" w14:textId="77777777" w:rsidR="001F475F" w:rsidRDefault="001F475F">
      <w:pPr>
        <w:numPr>
          <w:ilvl w:val="0"/>
          <w:numId w:val="6"/>
        </w:numPr>
        <w:rPr>
          <w:sz w:val="24"/>
        </w:rPr>
      </w:pPr>
      <w:r>
        <w:rPr>
          <w:sz w:val="24"/>
        </w:rPr>
        <w:t>When a player is suspended, the manager shall:</w:t>
      </w:r>
    </w:p>
    <w:p w14:paraId="0AB598BE" w14:textId="77777777" w:rsidR="001F475F" w:rsidRDefault="001F475F">
      <w:pPr>
        <w:pStyle w:val="BodyTextIndent2"/>
        <w:numPr>
          <w:ilvl w:val="0"/>
          <w:numId w:val="15"/>
        </w:numPr>
      </w:pPr>
      <w:r>
        <w:t>Notify the player and his parents of his suspension, the reason and length of time of the suspension.</w:t>
      </w:r>
    </w:p>
    <w:p w14:paraId="73B1549D" w14:textId="77777777" w:rsidR="001F475F" w:rsidRDefault="001F475F">
      <w:pPr>
        <w:numPr>
          <w:ilvl w:val="0"/>
          <w:numId w:val="15"/>
        </w:numPr>
        <w:rPr>
          <w:sz w:val="24"/>
        </w:rPr>
      </w:pPr>
      <w:r>
        <w:rPr>
          <w:sz w:val="24"/>
        </w:rPr>
        <w:t xml:space="preserve">Notify the Secretary of the suspension and relative data pertaining to the suspension.  (Name of player, </w:t>
      </w:r>
      <w:proofErr w:type="gramStart"/>
      <w:r>
        <w:rPr>
          <w:sz w:val="24"/>
        </w:rPr>
        <w:t>reason</w:t>
      </w:r>
      <w:proofErr w:type="gramEnd"/>
      <w:r>
        <w:rPr>
          <w:sz w:val="24"/>
        </w:rPr>
        <w:t xml:space="preserve"> and length of time of the suspension, etc.).</w:t>
      </w:r>
    </w:p>
    <w:p w14:paraId="7507EF96" w14:textId="77777777" w:rsidR="001F475F" w:rsidRDefault="001F475F">
      <w:pPr>
        <w:numPr>
          <w:ilvl w:val="0"/>
          <w:numId w:val="15"/>
        </w:numPr>
        <w:rPr>
          <w:sz w:val="24"/>
        </w:rPr>
      </w:pPr>
      <w:r>
        <w:rPr>
          <w:sz w:val="24"/>
        </w:rPr>
        <w:t>The manager shall notify the Secretary orally as soon as possible after the suspension, and not later than twenty-four (24) hours from the time the suspension begins.</w:t>
      </w:r>
    </w:p>
    <w:p w14:paraId="4C7F44B4" w14:textId="77777777" w:rsidR="001F475F" w:rsidRDefault="001F475F">
      <w:pPr>
        <w:numPr>
          <w:ilvl w:val="0"/>
          <w:numId w:val="15"/>
        </w:numPr>
        <w:rPr>
          <w:sz w:val="24"/>
        </w:rPr>
      </w:pPr>
      <w:r>
        <w:rPr>
          <w:sz w:val="24"/>
        </w:rPr>
        <w:t>The manager shall notify the Secretary in writing not later than seventy-two (72) hours from the time the suspension begins.</w:t>
      </w:r>
    </w:p>
    <w:p w14:paraId="497B86EE" w14:textId="77777777" w:rsidR="001F475F" w:rsidRDefault="001F475F">
      <w:pPr>
        <w:numPr>
          <w:ilvl w:val="0"/>
          <w:numId w:val="15"/>
        </w:numPr>
        <w:rPr>
          <w:sz w:val="24"/>
        </w:rPr>
      </w:pPr>
      <w:r>
        <w:rPr>
          <w:sz w:val="24"/>
        </w:rPr>
        <w:t>If the suspension is for more than two games, the manager must receive approval of the Board of Directors before the suspension shall become effective.  The required vote for approval shall be a plurality of the voting members.</w:t>
      </w:r>
    </w:p>
    <w:p w14:paraId="22F434A0" w14:textId="77777777" w:rsidR="001F475F" w:rsidRDefault="001F475F">
      <w:pPr>
        <w:rPr>
          <w:sz w:val="24"/>
        </w:rPr>
      </w:pPr>
    </w:p>
    <w:p w14:paraId="0D93A1A4" w14:textId="77777777" w:rsidR="001F475F" w:rsidRDefault="001F475F">
      <w:pPr>
        <w:pStyle w:val="BodyText"/>
        <w:numPr>
          <w:ilvl w:val="0"/>
          <w:numId w:val="6"/>
        </w:numPr>
      </w:pPr>
      <w:r>
        <w:t>The duties of the manager shall be:</w:t>
      </w:r>
    </w:p>
    <w:p w14:paraId="73ACB6F0" w14:textId="77777777" w:rsidR="001F475F" w:rsidRDefault="001F475F">
      <w:pPr>
        <w:pStyle w:val="BodyTextIndent3"/>
      </w:pPr>
      <w:r>
        <w:t>a.</w:t>
      </w:r>
      <w:r>
        <w:tab/>
        <w:t>To be in full and complete charge of his team at the game and practice field.</w:t>
      </w:r>
    </w:p>
    <w:p w14:paraId="43F31564" w14:textId="77777777" w:rsidR="001F475F" w:rsidRDefault="001F475F">
      <w:pPr>
        <w:ind w:firstLine="720"/>
        <w:rPr>
          <w:sz w:val="24"/>
        </w:rPr>
      </w:pPr>
      <w:r>
        <w:rPr>
          <w:sz w:val="24"/>
        </w:rPr>
        <w:lastRenderedPageBreak/>
        <w:t>b.</w:t>
      </w:r>
      <w:r>
        <w:rPr>
          <w:sz w:val="24"/>
        </w:rPr>
        <w:tab/>
        <w:t>To attend any Association meeting that is required of him.</w:t>
      </w:r>
    </w:p>
    <w:p w14:paraId="5F886F13" w14:textId="77777777" w:rsidR="001F475F" w:rsidRDefault="001F475F">
      <w:pPr>
        <w:rPr>
          <w:sz w:val="24"/>
        </w:rPr>
      </w:pPr>
    </w:p>
    <w:p w14:paraId="101A0C43" w14:textId="77777777" w:rsidR="001F475F" w:rsidRDefault="001F475F">
      <w:pPr>
        <w:pStyle w:val="BodyText"/>
        <w:numPr>
          <w:ilvl w:val="0"/>
          <w:numId w:val="6"/>
        </w:numPr>
      </w:pPr>
      <w:r>
        <w:t>The duties of the coach shall be:</w:t>
      </w:r>
    </w:p>
    <w:p w14:paraId="52553071" w14:textId="77777777" w:rsidR="001F475F" w:rsidRDefault="001F475F">
      <w:pPr>
        <w:pStyle w:val="BodyTextIndent2"/>
        <w:numPr>
          <w:ilvl w:val="0"/>
          <w:numId w:val="16"/>
        </w:numPr>
      </w:pPr>
      <w:r>
        <w:t>To carry out their duties as assigned by the manager.</w:t>
      </w:r>
    </w:p>
    <w:p w14:paraId="2930518B" w14:textId="77777777" w:rsidR="001F475F" w:rsidRDefault="001F475F">
      <w:pPr>
        <w:numPr>
          <w:ilvl w:val="0"/>
          <w:numId w:val="16"/>
        </w:numPr>
        <w:rPr>
          <w:sz w:val="24"/>
        </w:rPr>
      </w:pPr>
      <w:r>
        <w:rPr>
          <w:sz w:val="24"/>
        </w:rPr>
        <w:t>To attend any Association meeting that is required of him.</w:t>
      </w:r>
    </w:p>
    <w:p w14:paraId="3DB509F4" w14:textId="77777777" w:rsidR="001F475F" w:rsidRDefault="001F475F">
      <w:pPr>
        <w:rPr>
          <w:sz w:val="24"/>
        </w:rPr>
      </w:pPr>
    </w:p>
    <w:p w14:paraId="654BA1EA" w14:textId="77777777" w:rsidR="001F475F" w:rsidRDefault="001F475F">
      <w:pPr>
        <w:pStyle w:val="BodyText"/>
        <w:numPr>
          <w:ilvl w:val="0"/>
          <w:numId w:val="6"/>
        </w:numPr>
      </w:pPr>
      <w:r>
        <w:t>The duties of all managers and coaches shall be:</w:t>
      </w:r>
    </w:p>
    <w:p w14:paraId="218F8AC4" w14:textId="77777777" w:rsidR="001F475F" w:rsidRDefault="001F475F">
      <w:pPr>
        <w:numPr>
          <w:ilvl w:val="0"/>
          <w:numId w:val="17"/>
        </w:numPr>
        <w:rPr>
          <w:sz w:val="24"/>
        </w:rPr>
      </w:pPr>
      <w:r>
        <w:rPr>
          <w:sz w:val="24"/>
        </w:rPr>
        <w:t>To maintain a high standard of integrity with their teams.</w:t>
      </w:r>
    </w:p>
    <w:p w14:paraId="1ACB453E" w14:textId="77777777" w:rsidR="001F475F" w:rsidRDefault="001F475F">
      <w:pPr>
        <w:numPr>
          <w:ilvl w:val="0"/>
          <w:numId w:val="17"/>
        </w:numPr>
        <w:rPr>
          <w:sz w:val="24"/>
        </w:rPr>
      </w:pPr>
      <w:r>
        <w:rPr>
          <w:sz w:val="24"/>
        </w:rPr>
        <w:t>To place the greatest importance on the character building of the players.</w:t>
      </w:r>
    </w:p>
    <w:p w14:paraId="032C0C4E" w14:textId="77777777" w:rsidR="001F475F" w:rsidRDefault="001F475F">
      <w:pPr>
        <w:numPr>
          <w:ilvl w:val="0"/>
          <w:numId w:val="17"/>
        </w:numPr>
        <w:rPr>
          <w:sz w:val="24"/>
        </w:rPr>
      </w:pPr>
      <w:r>
        <w:rPr>
          <w:sz w:val="24"/>
        </w:rPr>
        <w:t xml:space="preserve">To retain </w:t>
      </w:r>
      <w:proofErr w:type="spellStart"/>
      <w:r>
        <w:rPr>
          <w:sz w:val="24"/>
        </w:rPr>
        <w:t>self control</w:t>
      </w:r>
      <w:proofErr w:type="spellEnd"/>
      <w:r>
        <w:rPr>
          <w:sz w:val="24"/>
        </w:rPr>
        <w:t xml:space="preserve"> at the game.</w:t>
      </w:r>
    </w:p>
    <w:p w14:paraId="4BE0C954" w14:textId="77777777" w:rsidR="001F475F" w:rsidRDefault="001F475F">
      <w:pPr>
        <w:numPr>
          <w:ilvl w:val="0"/>
          <w:numId w:val="17"/>
        </w:numPr>
        <w:rPr>
          <w:sz w:val="24"/>
        </w:rPr>
      </w:pPr>
      <w:r>
        <w:rPr>
          <w:sz w:val="24"/>
        </w:rPr>
        <w:t>Abide by the guidelines in the coach’s agreement.</w:t>
      </w:r>
    </w:p>
    <w:p w14:paraId="09986FD1" w14:textId="77777777" w:rsidR="001F475F" w:rsidRDefault="001F475F">
      <w:pPr>
        <w:numPr>
          <w:ilvl w:val="0"/>
          <w:numId w:val="17"/>
        </w:numPr>
        <w:rPr>
          <w:b/>
          <w:sz w:val="24"/>
        </w:rPr>
      </w:pPr>
      <w:r>
        <w:rPr>
          <w:sz w:val="24"/>
        </w:rPr>
        <w:t xml:space="preserve">Any use of profanity or violence will result in a </w:t>
      </w:r>
      <w:r>
        <w:rPr>
          <w:b/>
          <w:sz w:val="24"/>
        </w:rPr>
        <w:t>definite suspension or dismissal at the discretion of the Board of Directors.</w:t>
      </w:r>
    </w:p>
    <w:p w14:paraId="3806564E" w14:textId="77777777" w:rsidR="001F475F" w:rsidRDefault="001F475F">
      <w:pPr>
        <w:rPr>
          <w:sz w:val="24"/>
        </w:rPr>
      </w:pPr>
    </w:p>
    <w:p w14:paraId="6629BCB5" w14:textId="77777777" w:rsidR="001F475F" w:rsidRDefault="001F475F">
      <w:pPr>
        <w:pStyle w:val="Heading2"/>
        <w:rPr>
          <w:b/>
        </w:rPr>
      </w:pPr>
      <w:r w:rsidRPr="00822AF2">
        <w:rPr>
          <w:b/>
          <w:u w:val="single"/>
        </w:rPr>
        <w:t>ARTICLE SEVEN</w:t>
      </w:r>
      <w:r w:rsidRPr="00822AF2">
        <w:rPr>
          <w:b/>
        </w:rPr>
        <w:t>:</w:t>
      </w:r>
      <w:r w:rsidRPr="00822AF2">
        <w:rPr>
          <w:b/>
        </w:rPr>
        <w:tab/>
        <w:t>FINANCE</w:t>
      </w:r>
      <w:r w:rsidR="002764B1">
        <w:rPr>
          <w:b/>
        </w:rPr>
        <w:t xml:space="preserve">  </w:t>
      </w:r>
    </w:p>
    <w:p w14:paraId="6A396BCE" w14:textId="77777777" w:rsidR="001F475F" w:rsidRDefault="001F475F">
      <w:pPr>
        <w:rPr>
          <w:sz w:val="24"/>
        </w:rPr>
      </w:pPr>
    </w:p>
    <w:p w14:paraId="37E9A7EF" w14:textId="77777777" w:rsidR="001F475F" w:rsidRDefault="001F475F">
      <w:pPr>
        <w:numPr>
          <w:ilvl w:val="0"/>
          <w:numId w:val="7"/>
        </w:numPr>
        <w:rPr>
          <w:sz w:val="24"/>
        </w:rPr>
      </w:pPr>
      <w:r>
        <w:rPr>
          <w:sz w:val="24"/>
        </w:rPr>
        <w:t>All items for payment must be submitted to the Treasurer who must in turn submit them to the President or Board of Directors for authorization of payment.</w:t>
      </w:r>
    </w:p>
    <w:p w14:paraId="19DC5D75" w14:textId="77777777" w:rsidR="001F475F" w:rsidRDefault="001F475F">
      <w:pPr>
        <w:rPr>
          <w:sz w:val="24"/>
        </w:rPr>
      </w:pPr>
    </w:p>
    <w:p w14:paraId="35FA1EFB" w14:textId="77777777" w:rsidR="001F475F" w:rsidRDefault="001F475F">
      <w:pPr>
        <w:numPr>
          <w:ilvl w:val="0"/>
          <w:numId w:val="7"/>
        </w:numPr>
        <w:rPr>
          <w:sz w:val="24"/>
        </w:rPr>
      </w:pPr>
      <w:r>
        <w:rPr>
          <w:sz w:val="24"/>
        </w:rPr>
        <w:t xml:space="preserve">All monies shall be disbursed only by consent of the </w:t>
      </w:r>
      <w:r>
        <w:rPr>
          <w:b/>
          <w:sz w:val="24"/>
        </w:rPr>
        <w:t>Board of Directors</w:t>
      </w:r>
      <w:r>
        <w:rPr>
          <w:sz w:val="24"/>
        </w:rPr>
        <w:t xml:space="preserve"> within the budget limits.</w:t>
      </w:r>
    </w:p>
    <w:p w14:paraId="578355FA" w14:textId="77777777" w:rsidR="001F475F" w:rsidRDefault="001F475F">
      <w:pPr>
        <w:rPr>
          <w:sz w:val="24"/>
        </w:rPr>
      </w:pPr>
    </w:p>
    <w:p w14:paraId="64864D02" w14:textId="77777777" w:rsidR="001F475F" w:rsidRDefault="001F475F">
      <w:pPr>
        <w:rPr>
          <w:sz w:val="24"/>
        </w:rPr>
      </w:pPr>
    </w:p>
    <w:p w14:paraId="0F4522DE" w14:textId="77777777" w:rsidR="001F475F" w:rsidRDefault="001F475F">
      <w:pPr>
        <w:rPr>
          <w:sz w:val="24"/>
        </w:rPr>
      </w:pPr>
      <w:r>
        <w:rPr>
          <w:b/>
          <w:sz w:val="24"/>
          <w:u w:val="single"/>
        </w:rPr>
        <w:t>ARTICLE EIGHT</w:t>
      </w:r>
      <w:r>
        <w:rPr>
          <w:b/>
          <w:sz w:val="24"/>
        </w:rPr>
        <w:t>:</w:t>
      </w:r>
      <w:r>
        <w:rPr>
          <w:b/>
          <w:sz w:val="24"/>
        </w:rPr>
        <w:tab/>
        <w:t>RECOMMENDED AGENDA FOR ASSOCIATION MEETINGS</w:t>
      </w:r>
    </w:p>
    <w:p w14:paraId="6A5749A8" w14:textId="77777777" w:rsidR="001F475F" w:rsidRDefault="001F475F">
      <w:pPr>
        <w:rPr>
          <w:sz w:val="24"/>
        </w:rPr>
      </w:pPr>
    </w:p>
    <w:p w14:paraId="31B195E9" w14:textId="77777777" w:rsidR="001F475F" w:rsidRDefault="001F475F">
      <w:pPr>
        <w:numPr>
          <w:ilvl w:val="0"/>
          <w:numId w:val="8"/>
        </w:numPr>
        <w:rPr>
          <w:sz w:val="24"/>
        </w:rPr>
      </w:pPr>
      <w:r>
        <w:rPr>
          <w:sz w:val="24"/>
        </w:rPr>
        <w:t>Annual Meeting:</w:t>
      </w:r>
    </w:p>
    <w:p w14:paraId="04D0EA5C" w14:textId="77777777" w:rsidR="001F475F" w:rsidRDefault="001F475F">
      <w:pPr>
        <w:numPr>
          <w:ilvl w:val="0"/>
          <w:numId w:val="9"/>
        </w:numPr>
        <w:rPr>
          <w:sz w:val="24"/>
        </w:rPr>
      </w:pPr>
      <w:r>
        <w:rPr>
          <w:sz w:val="24"/>
        </w:rPr>
        <w:t>Call to Order</w:t>
      </w:r>
    </w:p>
    <w:p w14:paraId="5DBB6F50" w14:textId="77777777" w:rsidR="001F475F" w:rsidRDefault="001F475F">
      <w:pPr>
        <w:numPr>
          <w:ilvl w:val="0"/>
          <w:numId w:val="9"/>
        </w:numPr>
        <w:rPr>
          <w:sz w:val="24"/>
        </w:rPr>
      </w:pPr>
      <w:r>
        <w:rPr>
          <w:sz w:val="24"/>
        </w:rPr>
        <w:t>Disposal of Old Business</w:t>
      </w:r>
    </w:p>
    <w:p w14:paraId="7AAA2A20" w14:textId="77777777" w:rsidR="001F475F" w:rsidRDefault="001F475F">
      <w:pPr>
        <w:numPr>
          <w:ilvl w:val="0"/>
          <w:numId w:val="9"/>
        </w:numPr>
        <w:rPr>
          <w:sz w:val="24"/>
        </w:rPr>
      </w:pPr>
      <w:r>
        <w:rPr>
          <w:sz w:val="24"/>
        </w:rPr>
        <w:t>Installation of Officers and Board of Directors</w:t>
      </w:r>
    </w:p>
    <w:p w14:paraId="6D1EF433" w14:textId="77777777" w:rsidR="001F475F" w:rsidRDefault="001F475F">
      <w:pPr>
        <w:numPr>
          <w:ilvl w:val="0"/>
          <w:numId w:val="9"/>
        </w:numPr>
        <w:rPr>
          <w:sz w:val="24"/>
        </w:rPr>
      </w:pPr>
      <w:r>
        <w:rPr>
          <w:sz w:val="24"/>
        </w:rPr>
        <w:t>Appointment of Special Committees</w:t>
      </w:r>
    </w:p>
    <w:p w14:paraId="578B3BFE" w14:textId="77777777" w:rsidR="001F475F" w:rsidRDefault="001F475F">
      <w:pPr>
        <w:numPr>
          <w:ilvl w:val="0"/>
          <w:numId w:val="9"/>
        </w:numPr>
        <w:rPr>
          <w:sz w:val="24"/>
        </w:rPr>
      </w:pPr>
      <w:r>
        <w:rPr>
          <w:sz w:val="24"/>
        </w:rPr>
        <w:t>Adjournment</w:t>
      </w:r>
    </w:p>
    <w:p w14:paraId="138955AB" w14:textId="77777777" w:rsidR="001F475F" w:rsidRDefault="001F475F">
      <w:pPr>
        <w:rPr>
          <w:sz w:val="24"/>
        </w:rPr>
      </w:pPr>
    </w:p>
    <w:p w14:paraId="16A84529" w14:textId="77777777" w:rsidR="001F475F" w:rsidRDefault="001F475F">
      <w:pPr>
        <w:numPr>
          <w:ilvl w:val="0"/>
          <w:numId w:val="8"/>
        </w:numPr>
        <w:rPr>
          <w:sz w:val="24"/>
        </w:rPr>
      </w:pPr>
      <w:r>
        <w:rPr>
          <w:sz w:val="24"/>
        </w:rPr>
        <w:t>Regular Meeting:</w:t>
      </w:r>
    </w:p>
    <w:p w14:paraId="5071E6AC" w14:textId="77777777" w:rsidR="001F475F" w:rsidRDefault="001F475F">
      <w:pPr>
        <w:numPr>
          <w:ilvl w:val="0"/>
          <w:numId w:val="10"/>
        </w:numPr>
        <w:rPr>
          <w:sz w:val="24"/>
        </w:rPr>
      </w:pPr>
      <w:r>
        <w:rPr>
          <w:sz w:val="24"/>
        </w:rPr>
        <w:t>Call to Order</w:t>
      </w:r>
    </w:p>
    <w:p w14:paraId="3CAB37D7" w14:textId="77777777" w:rsidR="001F475F" w:rsidRDefault="001F475F">
      <w:pPr>
        <w:numPr>
          <w:ilvl w:val="0"/>
          <w:numId w:val="10"/>
        </w:numPr>
        <w:rPr>
          <w:sz w:val="24"/>
        </w:rPr>
      </w:pPr>
      <w:r>
        <w:rPr>
          <w:sz w:val="24"/>
        </w:rPr>
        <w:t>Minutes of the Previous Meetings</w:t>
      </w:r>
    </w:p>
    <w:p w14:paraId="0F8A0767" w14:textId="77777777" w:rsidR="001F475F" w:rsidRDefault="001F475F">
      <w:pPr>
        <w:numPr>
          <w:ilvl w:val="0"/>
          <w:numId w:val="10"/>
        </w:numPr>
        <w:rPr>
          <w:sz w:val="24"/>
        </w:rPr>
      </w:pPr>
      <w:r>
        <w:rPr>
          <w:sz w:val="24"/>
        </w:rPr>
        <w:t>Financial Report</w:t>
      </w:r>
    </w:p>
    <w:p w14:paraId="3D4ABB28" w14:textId="77777777" w:rsidR="001F475F" w:rsidRDefault="001F475F">
      <w:pPr>
        <w:numPr>
          <w:ilvl w:val="0"/>
          <w:numId w:val="10"/>
        </w:numPr>
        <w:rPr>
          <w:sz w:val="24"/>
        </w:rPr>
      </w:pPr>
      <w:r>
        <w:rPr>
          <w:sz w:val="24"/>
        </w:rPr>
        <w:t>Committee Reports</w:t>
      </w:r>
    </w:p>
    <w:p w14:paraId="76FAC4F8" w14:textId="77777777" w:rsidR="001F475F" w:rsidRDefault="001F475F">
      <w:pPr>
        <w:numPr>
          <w:ilvl w:val="0"/>
          <w:numId w:val="10"/>
        </w:numPr>
        <w:rPr>
          <w:sz w:val="24"/>
        </w:rPr>
      </w:pPr>
      <w:r>
        <w:rPr>
          <w:sz w:val="24"/>
        </w:rPr>
        <w:t>Old Business</w:t>
      </w:r>
    </w:p>
    <w:p w14:paraId="0D635D53" w14:textId="77777777" w:rsidR="001F475F" w:rsidRDefault="001F475F">
      <w:pPr>
        <w:numPr>
          <w:ilvl w:val="0"/>
          <w:numId w:val="10"/>
        </w:numPr>
        <w:rPr>
          <w:sz w:val="24"/>
        </w:rPr>
      </w:pPr>
      <w:r>
        <w:rPr>
          <w:sz w:val="24"/>
        </w:rPr>
        <w:t>New Business</w:t>
      </w:r>
    </w:p>
    <w:p w14:paraId="37FFFD1D" w14:textId="77777777" w:rsidR="001F475F" w:rsidRDefault="001F475F">
      <w:pPr>
        <w:numPr>
          <w:ilvl w:val="0"/>
          <w:numId w:val="10"/>
        </w:numPr>
        <w:rPr>
          <w:sz w:val="24"/>
        </w:rPr>
      </w:pPr>
      <w:r>
        <w:rPr>
          <w:sz w:val="24"/>
        </w:rPr>
        <w:t>Good of the Association</w:t>
      </w:r>
    </w:p>
    <w:p w14:paraId="729E11B5" w14:textId="77777777" w:rsidR="001F475F" w:rsidRDefault="001F475F">
      <w:pPr>
        <w:numPr>
          <w:ilvl w:val="0"/>
          <w:numId w:val="10"/>
        </w:numPr>
        <w:rPr>
          <w:sz w:val="24"/>
        </w:rPr>
      </w:pPr>
      <w:r>
        <w:rPr>
          <w:sz w:val="24"/>
        </w:rPr>
        <w:t>Adjournment</w:t>
      </w:r>
    </w:p>
    <w:p w14:paraId="351A343B" w14:textId="77777777" w:rsidR="001F475F" w:rsidRDefault="001F475F">
      <w:pPr>
        <w:rPr>
          <w:sz w:val="24"/>
        </w:rPr>
      </w:pPr>
    </w:p>
    <w:p w14:paraId="49528F6E" w14:textId="77777777" w:rsidR="001F475F" w:rsidRDefault="001F475F">
      <w:pPr>
        <w:numPr>
          <w:ilvl w:val="0"/>
          <w:numId w:val="8"/>
        </w:numPr>
        <w:rPr>
          <w:sz w:val="24"/>
        </w:rPr>
      </w:pPr>
      <w:r>
        <w:rPr>
          <w:sz w:val="24"/>
        </w:rPr>
        <w:t>Special Meeting:</w:t>
      </w:r>
    </w:p>
    <w:p w14:paraId="7F553A2F" w14:textId="77777777" w:rsidR="001F475F" w:rsidRDefault="001F475F">
      <w:pPr>
        <w:numPr>
          <w:ilvl w:val="0"/>
          <w:numId w:val="11"/>
        </w:numPr>
        <w:rPr>
          <w:sz w:val="24"/>
        </w:rPr>
      </w:pPr>
      <w:r>
        <w:rPr>
          <w:sz w:val="24"/>
        </w:rPr>
        <w:t>Call to Order</w:t>
      </w:r>
    </w:p>
    <w:p w14:paraId="03A62B5E" w14:textId="77777777" w:rsidR="001F475F" w:rsidRDefault="001F475F">
      <w:pPr>
        <w:numPr>
          <w:ilvl w:val="0"/>
          <w:numId w:val="11"/>
        </w:numPr>
        <w:rPr>
          <w:sz w:val="24"/>
        </w:rPr>
      </w:pPr>
      <w:r>
        <w:rPr>
          <w:sz w:val="24"/>
        </w:rPr>
        <w:t>Disposal of the Special or Emergency problem for which the meeting has been convened</w:t>
      </w:r>
    </w:p>
    <w:p w14:paraId="18DA663B" w14:textId="77777777" w:rsidR="001F475F" w:rsidRDefault="001F475F">
      <w:pPr>
        <w:numPr>
          <w:ilvl w:val="0"/>
          <w:numId w:val="11"/>
        </w:numPr>
        <w:rPr>
          <w:sz w:val="24"/>
        </w:rPr>
      </w:pPr>
      <w:r>
        <w:rPr>
          <w:sz w:val="24"/>
        </w:rPr>
        <w:lastRenderedPageBreak/>
        <w:t>Adjournment</w:t>
      </w:r>
    </w:p>
    <w:p w14:paraId="0D9097F0" w14:textId="77777777" w:rsidR="001F475F" w:rsidRDefault="001F475F">
      <w:pPr>
        <w:rPr>
          <w:sz w:val="24"/>
        </w:rPr>
      </w:pPr>
    </w:p>
    <w:p w14:paraId="7F2195FE" w14:textId="77777777" w:rsidR="001F475F" w:rsidRDefault="001F475F">
      <w:pPr>
        <w:rPr>
          <w:b/>
          <w:sz w:val="24"/>
        </w:rPr>
      </w:pPr>
      <w:r>
        <w:rPr>
          <w:b/>
          <w:sz w:val="24"/>
          <w:u w:val="single"/>
        </w:rPr>
        <w:t>ARTICLE NINE</w:t>
      </w:r>
      <w:r>
        <w:rPr>
          <w:b/>
          <w:sz w:val="24"/>
        </w:rPr>
        <w:t>:</w:t>
      </w:r>
      <w:r>
        <w:rPr>
          <w:b/>
          <w:sz w:val="24"/>
        </w:rPr>
        <w:tab/>
        <w:t>OTHER ITEMS</w:t>
      </w:r>
    </w:p>
    <w:p w14:paraId="4684403D" w14:textId="77777777" w:rsidR="001F475F" w:rsidRDefault="001F475F">
      <w:pPr>
        <w:rPr>
          <w:sz w:val="24"/>
        </w:rPr>
      </w:pPr>
      <w:r>
        <w:rPr>
          <w:sz w:val="24"/>
        </w:rPr>
        <w:t xml:space="preserve">Items not covered in the Constitution, By-Laws or Playing Rules shall be at the discretion of the voting members, if not conflicting with the </w:t>
      </w:r>
      <w:r w:rsidR="00842FA1" w:rsidRPr="00822AF2">
        <w:rPr>
          <w:sz w:val="24"/>
        </w:rPr>
        <w:t xml:space="preserve">SSBL rules or </w:t>
      </w:r>
      <w:r w:rsidR="00EE5C3D" w:rsidRPr="00822AF2">
        <w:rPr>
          <w:sz w:val="24"/>
        </w:rPr>
        <w:t>NEOYBL</w:t>
      </w:r>
      <w:r w:rsidR="00EE5C3D">
        <w:rPr>
          <w:sz w:val="24"/>
        </w:rPr>
        <w:t xml:space="preserve"> rules.</w:t>
      </w:r>
      <w:r w:rsidR="00842FA1">
        <w:rPr>
          <w:sz w:val="24"/>
        </w:rPr>
        <w:t xml:space="preserve"> </w:t>
      </w:r>
    </w:p>
    <w:p w14:paraId="5AA12D83" w14:textId="77777777" w:rsidR="001F475F" w:rsidRDefault="001F475F"/>
    <w:sectPr w:rsidR="001F47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D01"/>
    <w:multiLevelType w:val="singleLevel"/>
    <w:tmpl w:val="204455EA"/>
    <w:lvl w:ilvl="0">
      <w:start w:val="1"/>
      <w:numFmt w:val="decimal"/>
      <w:lvlText w:val="%1."/>
      <w:lvlJc w:val="left"/>
      <w:pPr>
        <w:tabs>
          <w:tab w:val="num" w:pos="720"/>
        </w:tabs>
        <w:ind w:left="720" w:hanging="720"/>
      </w:pPr>
      <w:rPr>
        <w:rFonts w:hint="default"/>
      </w:rPr>
    </w:lvl>
  </w:abstractNum>
  <w:abstractNum w:abstractNumId="1" w15:restartNumberingAfterBreak="0">
    <w:nsid w:val="0A2D0C7A"/>
    <w:multiLevelType w:val="singleLevel"/>
    <w:tmpl w:val="CF14EEEC"/>
    <w:lvl w:ilvl="0">
      <w:start w:val="1"/>
      <w:numFmt w:val="lowerLetter"/>
      <w:lvlText w:val="%1."/>
      <w:lvlJc w:val="left"/>
      <w:pPr>
        <w:tabs>
          <w:tab w:val="num" w:pos="1440"/>
        </w:tabs>
        <w:ind w:left="1440" w:hanging="720"/>
      </w:pPr>
      <w:rPr>
        <w:rFonts w:hint="default"/>
      </w:rPr>
    </w:lvl>
  </w:abstractNum>
  <w:abstractNum w:abstractNumId="2" w15:restartNumberingAfterBreak="0">
    <w:nsid w:val="0DAD564D"/>
    <w:multiLevelType w:val="singleLevel"/>
    <w:tmpl w:val="204455EA"/>
    <w:lvl w:ilvl="0">
      <w:start w:val="1"/>
      <w:numFmt w:val="decimal"/>
      <w:lvlText w:val="%1."/>
      <w:lvlJc w:val="left"/>
      <w:pPr>
        <w:tabs>
          <w:tab w:val="num" w:pos="720"/>
        </w:tabs>
        <w:ind w:left="720" w:hanging="720"/>
      </w:pPr>
      <w:rPr>
        <w:rFonts w:hint="default"/>
      </w:rPr>
    </w:lvl>
  </w:abstractNum>
  <w:abstractNum w:abstractNumId="3" w15:restartNumberingAfterBreak="0">
    <w:nsid w:val="199D5D32"/>
    <w:multiLevelType w:val="singleLevel"/>
    <w:tmpl w:val="2FBED656"/>
    <w:lvl w:ilvl="0">
      <w:start w:val="1"/>
      <w:numFmt w:val="decimal"/>
      <w:lvlText w:val="%1)"/>
      <w:lvlJc w:val="left"/>
      <w:pPr>
        <w:tabs>
          <w:tab w:val="num" w:pos="2160"/>
        </w:tabs>
        <w:ind w:left="2160" w:hanging="720"/>
      </w:pPr>
      <w:rPr>
        <w:rFonts w:hint="default"/>
      </w:rPr>
    </w:lvl>
  </w:abstractNum>
  <w:abstractNum w:abstractNumId="4" w15:restartNumberingAfterBreak="0">
    <w:nsid w:val="1DB4297C"/>
    <w:multiLevelType w:val="singleLevel"/>
    <w:tmpl w:val="18827E6A"/>
    <w:lvl w:ilvl="0">
      <w:start w:val="1"/>
      <w:numFmt w:val="lowerLetter"/>
      <w:lvlText w:val="%1."/>
      <w:lvlJc w:val="left"/>
      <w:pPr>
        <w:tabs>
          <w:tab w:val="num" w:pos="1440"/>
        </w:tabs>
        <w:ind w:left="1440" w:hanging="720"/>
      </w:pPr>
      <w:rPr>
        <w:rFonts w:hint="default"/>
      </w:rPr>
    </w:lvl>
  </w:abstractNum>
  <w:abstractNum w:abstractNumId="5" w15:restartNumberingAfterBreak="0">
    <w:nsid w:val="1EED1990"/>
    <w:multiLevelType w:val="singleLevel"/>
    <w:tmpl w:val="D4901008"/>
    <w:lvl w:ilvl="0">
      <w:start w:val="1"/>
      <w:numFmt w:val="lowerLetter"/>
      <w:lvlText w:val="%1."/>
      <w:lvlJc w:val="left"/>
      <w:pPr>
        <w:tabs>
          <w:tab w:val="num" w:pos="1440"/>
        </w:tabs>
        <w:ind w:left="1440" w:hanging="720"/>
      </w:pPr>
      <w:rPr>
        <w:rFonts w:hint="default"/>
      </w:rPr>
    </w:lvl>
  </w:abstractNum>
  <w:abstractNum w:abstractNumId="6" w15:restartNumberingAfterBreak="0">
    <w:nsid w:val="3006053C"/>
    <w:multiLevelType w:val="singleLevel"/>
    <w:tmpl w:val="A8CC114E"/>
    <w:lvl w:ilvl="0">
      <w:start w:val="1"/>
      <w:numFmt w:val="lowerLetter"/>
      <w:lvlText w:val="%1."/>
      <w:lvlJc w:val="left"/>
      <w:pPr>
        <w:tabs>
          <w:tab w:val="num" w:pos="1440"/>
        </w:tabs>
        <w:ind w:left="1440" w:hanging="720"/>
      </w:pPr>
      <w:rPr>
        <w:rFonts w:hint="default"/>
      </w:rPr>
    </w:lvl>
  </w:abstractNum>
  <w:abstractNum w:abstractNumId="7" w15:restartNumberingAfterBreak="0">
    <w:nsid w:val="3EB035B6"/>
    <w:multiLevelType w:val="singleLevel"/>
    <w:tmpl w:val="DA381DAA"/>
    <w:lvl w:ilvl="0">
      <w:start w:val="1"/>
      <w:numFmt w:val="lowerLetter"/>
      <w:lvlText w:val="%1."/>
      <w:lvlJc w:val="left"/>
      <w:pPr>
        <w:tabs>
          <w:tab w:val="num" w:pos="1440"/>
        </w:tabs>
        <w:ind w:left="1440" w:hanging="720"/>
      </w:pPr>
      <w:rPr>
        <w:rFonts w:hint="default"/>
      </w:rPr>
    </w:lvl>
  </w:abstractNum>
  <w:abstractNum w:abstractNumId="8" w15:restartNumberingAfterBreak="0">
    <w:nsid w:val="40D90322"/>
    <w:multiLevelType w:val="singleLevel"/>
    <w:tmpl w:val="204455EA"/>
    <w:lvl w:ilvl="0">
      <w:start w:val="1"/>
      <w:numFmt w:val="decimal"/>
      <w:lvlText w:val="%1."/>
      <w:lvlJc w:val="left"/>
      <w:pPr>
        <w:tabs>
          <w:tab w:val="num" w:pos="720"/>
        </w:tabs>
        <w:ind w:left="720" w:hanging="720"/>
      </w:pPr>
      <w:rPr>
        <w:rFonts w:hint="default"/>
      </w:rPr>
    </w:lvl>
  </w:abstractNum>
  <w:abstractNum w:abstractNumId="9" w15:restartNumberingAfterBreak="0">
    <w:nsid w:val="41064487"/>
    <w:multiLevelType w:val="singleLevel"/>
    <w:tmpl w:val="72E09718"/>
    <w:lvl w:ilvl="0">
      <w:start w:val="1"/>
      <w:numFmt w:val="lowerLetter"/>
      <w:lvlText w:val="%1."/>
      <w:lvlJc w:val="left"/>
      <w:pPr>
        <w:tabs>
          <w:tab w:val="num" w:pos="1440"/>
        </w:tabs>
        <w:ind w:left="1440" w:hanging="720"/>
      </w:pPr>
      <w:rPr>
        <w:rFonts w:hint="default"/>
      </w:rPr>
    </w:lvl>
  </w:abstractNum>
  <w:abstractNum w:abstractNumId="10" w15:restartNumberingAfterBreak="0">
    <w:nsid w:val="43C81506"/>
    <w:multiLevelType w:val="singleLevel"/>
    <w:tmpl w:val="1CA40ED0"/>
    <w:lvl w:ilvl="0">
      <w:start w:val="1"/>
      <w:numFmt w:val="lowerLetter"/>
      <w:lvlText w:val="%1."/>
      <w:lvlJc w:val="left"/>
      <w:pPr>
        <w:tabs>
          <w:tab w:val="num" w:pos="1440"/>
        </w:tabs>
        <w:ind w:left="1440" w:hanging="720"/>
      </w:pPr>
      <w:rPr>
        <w:rFonts w:hint="default"/>
      </w:rPr>
    </w:lvl>
  </w:abstractNum>
  <w:abstractNum w:abstractNumId="11" w15:restartNumberingAfterBreak="0">
    <w:nsid w:val="5F0B6A3B"/>
    <w:multiLevelType w:val="singleLevel"/>
    <w:tmpl w:val="3EC6B03E"/>
    <w:lvl w:ilvl="0">
      <w:start w:val="1"/>
      <w:numFmt w:val="lowerLetter"/>
      <w:lvlText w:val="%1."/>
      <w:lvlJc w:val="left"/>
      <w:pPr>
        <w:tabs>
          <w:tab w:val="num" w:pos="1440"/>
        </w:tabs>
        <w:ind w:left="1440" w:hanging="720"/>
      </w:pPr>
      <w:rPr>
        <w:rFonts w:hint="default"/>
      </w:rPr>
    </w:lvl>
  </w:abstractNum>
  <w:abstractNum w:abstractNumId="12" w15:restartNumberingAfterBreak="0">
    <w:nsid w:val="66813058"/>
    <w:multiLevelType w:val="singleLevel"/>
    <w:tmpl w:val="AB205F90"/>
    <w:lvl w:ilvl="0">
      <w:start w:val="1"/>
      <w:numFmt w:val="lowerLetter"/>
      <w:lvlText w:val="%1."/>
      <w:lvlJc w:val="left"/>
      <w:pPr>
        <w:tabs>
          <w:tab w:val="num" w:pos="1440"/>
        </w:tabs>
        <w:ind w:left="1440" w:hanging="720"/>
      </w:pPr>
      <w:rPr>
        <w:rFonts w:hint="default"/>
      </w:rPr>
    </w:lvl>
  </w:abstractNum>
  <w:abstractNum w:abstractNumId="13" w15:restartNumberingAfterBreak="0">
    <w:nsid w:val="6A191D02"/>
    <w:multiLevelType w:val="singleLevel"/>
    <w:tmpl w:val="204455EA"/>
    <w:lvl w:ilvl="0">
      <w:start w:val="1"/>
      <w:numFmt w:val="decimal"/>
      <w:lvlText w:val="%1."/>
      <w:lvlJc w:val="left"/>
      <w:pPr>
        <w:tabs>
          <w:tab w:val="num" w:pos="720"/>
        </w:tabs>
        <w:ind w:left="720" w:hanging="720"/>
      </w:pPr>
      <w:rPr>
        <w:rFonts w:hint="default"/>
      </w:rPr>
    </w:lvl>
  </w:abstractNum>
  <w:abstractNum w:abstractNumId="14" w15:restartNumberingAfterBreak="0">
    <w:nsid w:val="714A7DE6"/>
    <w:multiLevelType w:val="singleLevel"/>
    <w:tmpl w:val="204455EA"/>
    <w:lvl w:ilvl="0">
      <w:start w:val="1"/>
      <w:numFmt w:val="decimal"/>
      <w:lvlText w:val="%1."/>
      <w:lvlJc w:val="left"/>
      <w:pPr>
        <w:tabs>
          <w:tab w:val="num" w:pos="720"/>
        </w:tabs>
        <w:ind w:left="720" w:hanging="720"/>
      </w:pPr>
      <w:rPr>
        <w:rFonts w:hint="default"/>
      </w:rPr>
    </w:lvl>
  </w:abstractNum>
  <w:abstractNum w:abstractNumId="15" w15:restartNumberingAfterBreak="0">
    <w:nsid w:val="7CBE5DCE"/>
    <w:multiLevelType w:val="singleLevel"/>
    <w:tmpl w:val="204455EA"/>
    <w:lvl w:ilvl="0">
      <w:start w:val="1"/>
      <w:numFmt w:val="decimal"/>
      <w:lvlText w:val="%1."/>
      <w:lvlJc w:val="left"/>
      <w:pPr>
        <w:tabs>
          <w:tab w:val="num" w:pos="720"/>
        </w:tabs>
        <w:ind w:left="720" w:hanging="720"/>
      </w:pPr>
      <w:rPr>
        <w:rFonts w:hint="default"/>
      </w:rPr>
    </w:lvl>
  </w:abstractNum>
  <w:abstractNum w:abstractNumId="16" w15:restartNumberingAfterBreak="0">
    <w:nsid w:val="7FFE77F3"/>
    <w:multiLevelType w:val="singleLevel"/>
    <w:tmpl w:val="204455EA"/>
    <w:lvl w:ilvl="0">
      <w:start w:val="1"/>
      <w:numFmt w:val="decimal"/>
      <w:lvlText w:val="%1."/>
      <w:lvlJc w:val="left"/>
      <w:pPr>
        <w:tabs>
          <w:tab w:val="num" w:pos="720"/>
        </w:tabs>
        <w:ind w:left="720" w:hanging="720"/>
      </w:pPr>
      <w:rPr>
        <w:rFonts w:hint="default"/>
      </w:rPr>
    </w:lvl>
  </w:abstractNum>
  <w:num w:numId="1" w16cid:durableId="1788157812">
    <w:abstractNumId w:val="8"/>
  </w:num>
  <w:num w:numId="2" w16cid:durableId="1350059986">
    <w:abstractNumId w:val="3"/>
  </w:num>
  <w:num w:numId="3" w16cid:durableId="173884662">
    <w:abstractNumId w:val="2"/>
  </w:num>
  <w:num w:numId="4" w16cid:durableId="1105727598">
    <w:abstractNumId w:val="13"/>
  </w:num>
  <w:num w:numId="5" w16cid:durableId="68814108">
    <w:abstractNumId w:val="0"/>
  </w:num>
  <w:num w:numId="6" w16cid:durableId="1072266836">
    <w:abstractNumId w:val="14"/>
  </w:num>
  <w:num w:numId="7" w16cid:durableId="1085028853">
    <w:abstractNumId w:val="15"/>
  </w:num>
  <w:num w:numId="8" w16cid:durableId="447890808">
    <w:abstractNumId w:val="16"/>
  </w:num>
  <w:num w:numId="9" w16cid:durableId="1247224998">
    <w:abstractNumId w:val="12"/>
  </w:num>
  <w:num w:numId="10" w16cid:durableId="803352799">
    <w:abstractNumId w:val="9"/>
  </w:num>
  <w:num w:numId="11" w16cid:durableId="620188972">
    <w:abstractNumId w:val="1"/>
  </w:num>
  <w:num w:numId="12" w16cid:durableId="1246571958">
    <w:abstractNumId w:val="5"/>
  </w:num>
  <w:num w:numId="13" w16cid:durableId="1278559934">
    <w:abstractNumId w:val="4"/>
  </w:num>
  <w:num w:numId="14" w16cid:durableId="982081451">
    <w:abstractNumId w:val="11"/>
  </w:num>
  <w:num w:numId="15" w16cid:durableId="1540975534">
    <w:abstractNumId w:val="7"/>
  </w:num>
  <w:num w:numId="16" w16cid:durableId="779841229">
    <w:abstractNumId w:val="10"/>
  </w:num>
  <w:num w:numId="17" w16cid:durableId="2164812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Wickham">
    <w15:presenceInfo w15:providerId="Windows Live" w15:userId="5c0669748a975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3A"/>
    <w:rsid w:val="00047D9B"/>
    <w:rsid w:val="001F475F"/>
    <w:rsid w:val="00213714"/>
    <w:rsid w:val="002764B1"/>
    <w:rsid w:val="002D3875"/>
    <w:rsid w:val="002F5BAC"/>
    <w:rsid w:val="003F14D2"/>
    <w:rsid w:val="005F07F6"/>
    <w:rsid w:val="007310CC"/>
    <w:rsid w:val="00734631"/>
    <w:rsid w:val="007E4FE9"/>
    <w:rsid w:val="00822AF2"/>
    <w:rsid w:val="00842FA1"/>
    <w:rsid w:val="0091720F"/>
    <w:rsid w:val="009D294B"/>
    <w:rsid w:val="00A53709"/>
    <w:rsid w:val="00A6508D"/>
    <w:rsid w:val="00A72BA1"/>
    <w:rsid w:val="00B53446"/>
    <w:rsid w:val="00CF163A"/>
    <w:rsid w:val="00E10D40"/>
    <w:rsid w:val="00E236C7"/>
    <w:rsid w:val="00E854F0"/>
    <w:rsid w:val="00EE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13AEF"/>
  <w15:chartTrackingRefBased/>
  <w15:docId w15:val="{D0AD8E13-2C13-434C-9917-E9A1F5E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rPr>
      <w:sz w:val="24"/>
    </w:rPr>
  </w:style>
  <w:style w:type="paragraph" w:styleId="BodyTextIndent2">
    <w:name w:val="Body Text Indent 2"/>
    <w:basedOn w:val="Normal"/>
    <w:semiHidden/>
    <w:pPr>
      <w:ind w:left="720"/>
    </w:pPr>
    <w:rPr>
      <w:sz w:val="24"/>
    </w:rPr>
  </w:style>
  <w:style w:type="paragraph" w:styleId="BodyText">
    <w:name w:val="Body Text"/>
    <w:basedOn w:val="Normal"/>
    <w:semiHidden/>
    <w:rPr>
      <w:sz w:val="24"/>
    </w:rPr>
  </w:style>
  <w:style w:type="paragraph" w:styleId="BodyTextIndent3">
    <w:name w:val="Body Text Indent 3"/>
    <w:basedOn w:val="Normal"/>
    <w:semiHidden/>
    <w:pPr>
      <w:ind w:firstLine="720"/>
    </w:pPr>
    <w:rPr>
      <w:sz w:val="24"/>
    </w:rPr>
  </w:style>
  <w:style w:type="paragraph" w:styleId="Revision">
    <w:name w:val="Revision"/>
    <w:hidden/>
    <w:uiPriority w:val="99"/>
    <w:semiHidden/>
    <w:rsid w:val="009D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F6F1-67D2-4B91-9F57-14C89302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By-Laws of</vt:lpstr>
    </vt:vector>
  </TitlesOfParts>
  <Company>Michael Benza &amp; Assoc., Inc.</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dc:title>
  <dc:subject/>
  <dc:creator>Terence R. Allison</dc:creator>
  <cp:keywords/>
  <cp:lastModifiedBy>Andrew Wickham</cp:lastModifiedBy>
  <cp:revision>12</cp:revision>
  <dcterms:created xsi:type="dcterms:W3CDTF">2022-08-16T14:10:00Z</dcterms:created>
  <dcterms:modified xsi:type="dcterms:W3CDTF">2022-08-18T00:15:00Z</dcterms:modified>
</cp:coreProperties>
</file>