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2C88D" w14:textId="77777777" w:rsidR="00A70A1B" w:rsidRDefault="00A70A1B">
      <w:pPr>
        <w:pStyle w:val="BodyText"/>
        <w:rPr>
          <w:sz w:val="20"/>
        </w:rPr>
      </w:pPr>
    </w:p>
    <w:p w14:paraId="280487CA" w14:textId="77777777" w:rsidR="00A70A1B" w:rsidRDefault="00A70A1B">
      <w:pPr>
        <w:pStyle w:val="BodyText"/>
        <w:spacing w:before="9"/>
        <w:rPr>
          <w:sz w:val="27"/>
        </w:rPr>
      </w:pPr>
    </w:p>
    <w:p w14:paraId="50DA1D8F" w14:textId="77777777" w:rsidR="00A70A1B" w:rsidRDefault="00C93405">
      <w:pPr>
        <w:pStyle w:val="BodyText"/>
        <w:ind w:left="1829"/>
        <w:rPr>
          <w:sz w:val="20"/>
        </w:rPr>
      </w:pPr>
      <w:r>
        <w:rPr>
          <w:noProof/>
          <w:sz w:val="20"/>
          <w:lang w:bidi="ar-SA"/>
        </w:rPr>
        <w:drawing>
          <wp:inline distT="0" distB="0" distL="0" distR="0" wp14:anchorId="127D6C78" wp14:editId="70B6FA21">
            <wp:extent cx="3827110" cy="321868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3827110" cy="3218688"/>
                    </a:xfrm>
                    <a:prstGeom prst="rect">
                      <a:avLst/>
                    </a:prstGeom>
                  </pic:spPr>
                </pic:pic>
              </a:graphicData>
            </a:graphic>
          </wp:inline>
        </w:drawing>
      </w:r>
    </w:p>
    <w:p w14:paraId="5AACD43C" w14:textId="77777777" w:rsidR="00A70A1B" w:rsidRDefault="00A70A1B">
      <w:pPr>
        <w:pStyle w:val="BodyText"/>
        <w:rPr>
          <w:sz w:val="20"/>
        </w:rPr>
      </w:pPr>
    </w:p>
    <w:p w14:paraId="3356E11B" w14:textId="77777777" w:rsidR="00A70A1B" w:rsidRDefault="00A70A1B">
      <w:pPr>
        <w:pStyle w:val="BodyText"/>
        <w:rPr>
          <w:sz w:val="20"/>
        </w:rPr>
      </w:pPr>
    </w:p>
    <w:p w14:paraId="2706A473" w14:textId="77777777" w:rsidR="00A70A1B" w:rsidRDefault="00A70A1B">
      <w:pPr>
        <w:pStyle w:val="BodyText"/>
        <w:rPr>
          <w:sz w:val="20"/>
        </w:rPr>
      </w:pPr>
    </w:p>
    <w:p w14:paraId="44DF88DF" w14:textId="77777777" w:rsidR="00A70A1B" w:rsidRDefault="00A70A1B">
      <w:pPr>
        <w:pStyle w:val="BodyText"/>
        <w:spacing w:before="7"/>
        <w:rPr>
          <w:sz w:val="17"/>
        </w:rPr>
      </w:pPr>
    </w:p>
    <w:p w14:paraId="4E92BC96" w14:textId="77777777" w:rsidR="00A70A1B" w:rsidRDefault="00C93405">
      <w:pPr>
        <w:spacing w:before="74"/>
        <w:ind w:left="690" w:right="687"/>
        <w:jc w:val="center"/>
        <w:rPr>
          <w:rFonts w:ascii="Arial"/>
          <w:b/>
          <w:sz w:val="64"/>
        </w:rPr>
      </w:pPr>
      <w:r>
        <w:rPr>
          <w:rFonts w:ascii="Arial"/>
          <w:b/>
          <w:sz w:val="80"/>
        </w:rPr>
        <w:t>S</w:t>
      </w:r>
      <w:r>
        <w:rPr>
          <w:rFonts w:ascii="Arial"/>
          <w:b/>
          <w:sz w:val="64"/>
        </w:rPr>
        <w:t xml:space="preserve">CHAUMBURG </w:t>
      </w:r>
      <w:r>
        <w:rPr>
          <w:rFonts w:ascii="Arial"/>
          <w:b/>
          <w:sz w:val="80"/>
        </w:rPr>
        <w:t>A</w:t>
      </w:r>
      <w:r>
        <w:rPr>
          <w:rFonts w:ascii="Arial"/>
          <w:b/>
          <w:sz w:val="64"/>
        </w:rPr>
        <w:t xml:space="preserve">THLETIC </w:t>
      </w:r>
      <w:r>
        <w:rPr>
          <w:rFonts w:ascii="Arial"/>
          <w:b/>
          <w:sz w:val="80"/>
        </w:rPr>
        <w:t>A</w:t>
      </w:r>
      <w:r>
        <w:rPr>
          <w:rFonts w:ascii="Arial"/>
          <w:b/>
          <w:sz w:val="64"/>
        </w:rPr>
        <w:t>SSOCIATION</w:t>
      </w:r>
    </w:p>
    <w:p w14:paraId="6E599DB5" w14:textId="77777777" w:rsidR="00A70A1B" w:rsidRDefault="00A70A1B">
      <w:pPr>
        <w:pStyle w:val="BodyText"/>
        <w:rPr>
          <w:rFonts w:ascii="Arial"/>
          <w:b/>
          <w:sz w:val="88"/>
        </w:rPr>
      </w:pPr>
    </w:p>
    <w:p w14:paraId="7F041313" w14:textId="77777777" w:rsidR="00A70A1B" w:rsidRDefault="00A70A1B">
      <w:pPr>
        <w:pStyle w:val="BodyText"/>
        <w:rPr>
          <w:rFonts w:ascii="Arial"/>
          <w:b/>
          <w:sz w:val="110"/>
        </w:rPr>
      </w:pPr>
    </w:p>
    <w:p w14:paraId="5A5CB683" w14:textId="77777777" w:rsidR="00A70A1B" w:rsidRDefault="00C93405">
      <w:pPr>
        <w:ind w:left="686" w:right="687"/>
        <w:jc w:val="center"/>
        <w:rPr>
          <w:rFonts w:ascii="Arial"/>
          <w:b/>
          <w:sz w:val="48"/>
        </w:rPr>
      </w:pPr>
      <w:r>
        <w:rPr>
          <w:rFonts w:ascii="Arial"/>
          <w:b/>
          <w:sz w:val="48"/>
        </w:rPr>
        <w:t>Recreational Soccer</w:t>
      </w:r>
    </w:p>
    <w:p w14:paraId="31D2AE1C" w14:textId="77777777" w:rsidR="00A70A1B" w:rsidRDefault="00A70A1B">
      <w:pPr>
        <w:jc w:val="center"/>
        <w:rPr>
          <w:rFonts w:ascii="Arial"/>
          <w:sz w:val="48"/>
        </w:rPr>
        <w:sectPr w:rsidR="00A70A1B">
          <w:type w:val="continuous"/>
          <w:pgSz w:w="12240" w:h="15840"/>
          <w:pgMar w:top="1500" w:right="1300" w:bottom="280" w:left="1300" w:header="720" w:footer="720" w:gutter="0"/>
          <w:cols w:space="720"/>
        </w:sectPr>
      </w:pPr>
    </w:p>
    <w:p w14:paraId="7A6E3EF0" w14:textId="77777777" w:rsidR="00A70A1B" w:rsidRDefault="00A70A1B">
      <w:pPr>
        <w:pStyle w:val="BodyText"/>
        <w:rPr>
          <w:rFonts w:ascii="Arial"/>
          <w:b/>
          <w:sz w:val="20"/>
        </w:rPr>
      </w:pPr>
    </w:p>
    <w:p w14:paraId="72716410" w14:textId="77777777" w:rsidR="00A70A1B" w:rsidRDefault="00A70A1B">
      <w:pPr>
        <w:pStyle w:val="BodyText"/>
        <w:rPr>
          <w:rFonts w:ascii="Arial"/>
          <w:b/>
          <w:sz w:val="20"/>
        </w:rPr>
      </w:pPr>
    </w:p>
    <w:p w14:paraId="0318A2CB" w14:textId="77777777" w:rsidR="00A70A1B" w:rsidRDefault="00A70A1B">
      <w:pPr>
        <w:pStyle w:val="BodyText"/>
        <w:rPr>
          <w:rFonts w:ascii="Arial"/>
          <w:b/>
          <w:sz w:val="20"/>
        </w:rPr>
      </w:pPr>
    </w:p>
    <w:p w14:paraId="6329E54A" w14:textId="0D9579CB" w:rsidR="00A70A1B" w:rsidRDefault="00C93405">
      <w:pPr>
        <w:spacing w:before="250"/>
        <w:ind w:left="591"/>
        <w:rPr>
          <w:rFonts w:ascii="Arial"/>
          <w:b/>
          <w:sz w:val="48"/>
        </w:rPr>
      </w:pPr>
      <w:r>
        <w:rPr>
          <w:rFonts w:ascii="Arial"/>
          <w:b/>
          <w:sz w:val="48"/>
        </w:rPr>
        <w:t>HANDBOOK AND POLICIES</w:t>
      </w:r>
      <w:ins w:id="0" w:author="Geoffrey Moore" w:date="2020-01-30T09:41:00Z">
        <w:r w:rsidR="00D55728">
          <w:rPr>
            <w:rFonts w:ascii="Arial"/>
            <w:b/>
            <w:sz w:val="48"/>
          </w:rPr>
          <w:t xml:space="preserve"> </w:t>
        </w:r>
      </w:ins>
      <w:r>
        <w:rPr>
          <w:rFonts w:ascii="Arial"/>
          <w:b/>
          <w:sz w:val="48"/>
        </w:rPr>
        <w:t>MANUAL</w:t>
      </w:r>
    </w:p>
    <w:p w14:paraId="594E33C8" w14:textId="77777777" w:rsidR="00A70A1B" w:rsidRDefault="00A70A1B">
      <w:pPr>
        <w:pStyle w:val="BodyText"/>
        <w:rPr>
          <w:rFonts w:ascii="Arial"/>
          <w:b/>
          <w:sz w:val="20"/>
        </w:rPr>
      </w:pPr>
    </w:p>
    <w:p w14:paraId="28255FB7" w14:textId="77777777" w:rsidR="00A70A1B" w:rsidRDefault="00A70A1B">
      <w:pPr>
        <w:pStyle w:val="BodyText"/>
        <w:rPr>
          <w:rFonts w:ascii="Arial"/>
          <w:b/>
          <w:sz w:val="20"/>
        </w:rPr>
      </w:pPr>
    </w:p>
    <w:p w14:paraId="3CD5C413" w14:textId="77777777" w:rsidR="00A70A1B" w:rsidRDefault="00A70A1B">
      <w:pPr>
        <w:pStyle w:val="BodyText"/>
        <w:rPr>
          <w:rFonts w:ascii="Arial"/>
          <w:b/>
          <w:sz w:val="20"/>
        </w:rPr>
      </w:pPr>
    </w:p>
    <w:p w14:paraId="6FCFE983" w14:textId="77777777" w:rsidR="00A70A1B" w:rsidRDefault="00A70A1B">
      <w:pPr>
        <w:pStyle w:val="BodyText"/>
        <w:rPr>
          <w:rFonts w:ascii="Arial"/>
          <w:b/>
          <w:sz w:val="20"/>
        </w:rPr>
      </w:pPr>
    </w:p>
    <w:p w14:paraId="163E33EA" w14:textId="77777777" w:rsidR="00A70A1B" w:rsidRDefault="00C93405">
      <w:pPr>
        <w:pStyle w:val="BodyText"/>
        <w:spacing w:before="10"/>
        <w:rPr>
          <w:rFonts w:ascii="Arial"/>
          <w:b/>
          <w:sz w:val="26"/>
        </w:rPr>
      </w:pPr>
      <w:r>
        <w:rPr>
          <w:noProof/>
          <w:lang w:bidi="ar-SA"/>
        </w:rPr>
        <w:drawing>
          <wp:anchor distT="0" distB="0" distL="0" distR="0" simplePos="0" relativeHeight="251658240" behindDoc="0" locked="0" layoutInCell="1" allowOverlap="1" wp14:anchorId="36A6A938" wp14:editId="32B68C1B">
            <wp:simplePos x="0" y="0"/>
            <wp:positionH relativeFrom="page">
              <wp:posOffset>1581150</wp:posOffset>
            </wp:positionH>
            <wp:positionV relativeFrom="paragraph">
              <wp:posOffset>221377</wp:posOffset>
            </wp:positionV>
            <wp:extent cx="4650391" cy="875919"/>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4650391" cy="875919"/>
                    </a:xfrm>
                    <a:prstGeom prst="rect">
                      <a:avLst/>
                    </a:prstGeom>
                  </pic:spPr>
                </pic:pic>
              </a:graphicData>
            </a:graphic>
          </wp:anchor>
        </w:drawing>
      </w:r>
    </w:p>
    <w:p w14:paraId="6B5A4C15" w14:textId="484B6F42" w:rsidR="00A70A1B" w:rsidRDefault="00C93405">
      <w:pPr>
        <w:pStyle w:val="BodyText"/>
        <w:spacing w:before="476"/>
        <w:ind w:left="7654" w:right="132" w:firstLine="561"/>
        <w:jc w:val="right"/>
        <w:rPr>
          <w:rFonts w:ascii="Arial"/>
        </w:rPr>
      </w:pPr>
      <w:r>
        <w:rPr>
          <w:rFonts w:ascii="Arial"/>
        </w:rPr>
        <w:t>Version: One 20</w:t>
      </w:r>
      <w:del w:id="1" w:author="Geoffrey Moore" w:date="2020-01-30T09:41:00Z">
        <w:r w:rsidR="009055A2" w:rsidDel="00D55728">
          <w:rPr>
            <w:rFonts w:ascii="Arial"/>
          </w:rPr>
          <w:delText>19</w:delText>
        </w:r>
      </w:del>
      <w:ins w:id="2" w:author="Geoffrey Moore" w:date="2020-01-30T09:41:00Z">
        <w:r w:rsidR="00D55728">
          <w:rPr>
            <w:rFonts w:ascii="Arial"/>
          </w:rPr>
          <w:t>20</w:t>
        </w:r>
      </w:ins>
      <w:r>
        <w:rPr>
          <w:rFonts w:ascii="Arial"/>
        </w:rPr>
        <w:t>/</w:t>
      </w:r>
      <w:r w:rsidR="00E03A09">
        <w:rPr>
          <w:rFonts w:ascii="Arial"/>
        </w:rPr>
        <w:t>20</w:t>
      </w:r>
      <w:r w:rsidR="009055A2">
        <w:rPr>
          <w:rFonts w:ascii="Arial"/>
        </w:rPr>
        <w:t>2</w:t>
      </w:r>
      <w:ins w:id="3" w:author="Geoffrey Moore" w:date="2020-01-30T09:41:00Z">
        <w:r w:rsidR="00D55728">
          <w:rPr>
            <w:rFonts w:ascii="Arial"/>
          </w:rPr>
          <w:t>1</w:t>
        </w:r>
      </w:ins>
      <w:del w:id="4" w:author="Geoffrey Moore" w:date="2020-01-30T09:41:00Z">
        <w:r w:rsidR="009055A2" w:rsidDel="00D55728">
          <w:rPr>
            <w:rFonts w:ascii="Arial"/>
          </w:rPr>
          <w:delText>0</w:delText>
        </w:r>
      </w:del>
      <w:r w:rsidR="00E03A09">
        <w:rPr>
          <w:rFonts w:ascii="Arial"/>
        </w:rPr>
        <w:t xml:space="preserve"> </w:t>
      </w:r>
      <w:r>
        <w:rPr>
          <w:rFonts w:ascii="Arial"/>
        </w:rPr>
        <w:t>Season</w:t>
      </w:r>
    </w:p>
    <w:p w14:paraId="0225A4B0" w14:textId="77777777" w:rsidR="00A70A1B" w:rsidRDefault="00A70A1B">
      <w:pPr>
        <w:jc w:val="right"/>
        <w:rPr>
          <w:rFonts w:ascii="Arial"/>
        </w:rPr>
        <w:sectPr w:rsidR="00A70A1B">
          <w:headerReference w:type="default" r:id="rId13"/>
          <w:footerReference w:type="default" r:id="rId14"/>
          <w:pgSz w:w="12240" w:h="15840"/>
          <w:pgMar w:top="1320" w:right="1300" w:bottom="1140" w:left="1300" w:header="727" w:footer="951" w:gutter="0"/>
          <w:pgNumType w:start="2"/>
          <w:cols w:space="720"/>
        </w:sectPr>
      </w:pPr>
    </w:p>
    <w:p w14:paraId="792BAC81" w14:textId="77777777" w:rsidR="00A70A1B" w:rsidRDefault="00C93405">
      <w:pPr>
        <w:spacing w:before="112" w:line="321" w:lineRule="exact"/>
        <w:ind w:left="687" w:right="687"/>
        <w:jc w:val="center"/>
        <w:rPr>
          <w:rFonts w:ascii="Arial"/>
          <w:b/>
          <w:sz w:val="28"/>
        </w:rPr>
      </w:pPr>
      <w:r>
        <w:rPr>
          <w:rFonts w:ascii="Arial"/>
          <w:b/>
          <w:sz w:val="28"/>
        </w:rPr>
        <w:lastRenderedPageBreak/>
        <w:t>CONTENTS</w:t>
      </w:r>
    </w:p>
    <w:bookmarkStart w:id="17" w:name="_Toc504231859"/>
    <w:p w14:paraId="1B85D664" w14:textId="77777777" w:rsidR="00A70A1B" w:rsidRDefault="00791FDA">
      <w:pPr>
        <w:pStyle w:val="Heading3"/>
        <w:tabs>
          <w:tab w:val="left" w:pos="8738"/>
        </w:tabs>
        <w:spacing w:line="252" w:lineRule="exact"/>
        <w:ind w:left="0" w:firstLine="0"/>
        <w:jc w:val="center"/>
        <w:rPr>
          <w:rFonts w:ascii="Arial"/>
        </w:rPr>
      </w:pPr>
      <w:r>
        <w:rPr>
          <w:noProof/>
          <w:lang w:bidi="ar-SA"/>
        </w:rPr>
        <mc:AlternateContent>
          <mc:Choice Requires="wps">
            <w:drawing>
              <wp:anchor distT="0" distB="0" distL="114300" distR="114300" simplePos="0" relativeHeight="1048" behindDoc="0" locked="0" layoutInCell="1" allowOverlap="1" wp14:anchorId="2029BB95" wp14:editId="7C0DF973">
                <wp:simplePos x="0" y="0"/>
                <wp:positionH relativeFrom="page">
                  <wp:posOffset>896620</wp:posOffset>
                </wp:positionH>
                <wp:positionV relativeFrom="paragraph">
                  <wp:posOffset>179070</wp:posOffset>
                </wp:positionV>
                <wp:extent cx="5981065" cy="0"/>
                <wp:effectExtent l="10795" t="7620" r="8890" b="11430"/>
                <wp:wrapNone/>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3653A" id="Line 2" o:spid="_x0000_s1026" style="position:absolute;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6pt,14.1pt" to="541.5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Z7s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" strokeweight=".48pt">
                <w10:wrap anchorx="page"/>
              </v:line>
            </w:pict>
          </mc:Fallback>
        </mc:AlternateContent>
      </w:r>
      <w:r w:rsidR="00C93405">
        <w:rPr>
          <w:rFonts w:ascii="Arial"/>
        </w:rPr>
        <w:t>SECTION</w:t>
      </w:r>
      <w:r w:rsidR="00C93405">
        <w:rPr>
          <w:rFonts w:ascii="Arial"/>
        </w:rPr>
        <w:tab/>
        <w:t>PAGE</w:t>
      </w:r>
      <w:bookmarkEnd w:id="17"/>
    </w:p>
    <w:p w14:paraId="787E78BE" w14:textId="77777777" w:rsidR="00A70A1B" w:rsidRDefault="00A70A1B">
      <w:pPr>
        <w:spacing w:line="252" w:lineRule="exact"/>
        <w:jc w:val="center"/>
        <w:rPr>
          <w:rFonts w:ascii="Arial"/>
        </w:rPr>
        <w:sectPr w:rsidR="00A70A1B">
          <w:pgSz w:w="12240" w:h="15840"/>
          <w:pgMar w:top="1320" w:right="1300" w:bottom="1479" w:left="1300" w:header="727" w:footer="951" w:gutter="0"/>
          <w:cols w:space="720"/>
        </w:sectPr>
      </w:pPr>
    </w:p>
    <w:sdt>
      <w:sdtPr>
        <w:rPr>
          <w:rFonts w:ascii="Times New Roman" w:eastAsia="Times New Roman" w:hAnsi="Times New Roman" w:cs="Times New Roman"/>
          <w:b w:val="0"/>
          <w:bCs w:val="0"/>
          <w:color w:val="auto"/>
          <w:sz w:val="22"/>
          <w:szCs w:val="22"/>
          <w:lang w:eastAsia="en-US" w:bidi="en-US"/>
        </w:rPr>
        <w:id w:val="-29420679"/>
        <w:docPartObj>
          <w:docPartGallery w:val="Table of Contents"/>
          <w:docPartUnique/>
        </w:docPartObj>
      </w:sdtPr>
      <w:sdtEndPr>
        <w:rPr>
          <w:noProof/>
        </w:rPr>
      </w:sdtEndPr>
      <w:sdtContent>
        <w:p w14:paraId="26EAF6A1" w14:textId="77777777" w:rsidR="003D5232" w:rsidRDefault="003D5232">
          <w:pPr>
            <w:pStyle w:val="TOCHeading"/>
          </w:pPr>
          <w:r>
            <w:t>Contents</w:t>
          </w:r>
        </w:p>
        <w:p w14:paraId="1F043DA8" w14:textId="28EECC9F" w:rsidR="003D5232" w:rsidRDefault="003D5232" w:rsidP="003D5232">
          <w:pPr>
            <w:pStyle w:val="TOC3"/>
            <w:tabs>
              <w:tab w:val="left" w:pos="1760"/>
              <w:tab w:val="right" w:leader="dot" w:pos="9630"/>
            </w:tabs>
            <w:rPr>
              <w:rFonts w:asciiTheme="minorHAnsi" w:eastAsiaTheme="minorEastAsia" w:hAnsiTheme="minorHAnsi" w:cstheme="minorBidi"/>
              <w:noProof/>
              <w:lang w:bidi="ar-SA"/>
            </w:rPr>
          </w:pPr>
          <w:r>
            <w:fldChar w:fldCharType="begin"/>
          </w:r>
          <w:r>
            <w:instrText xml:space="preserve"> TOC \o "1-3" \h \z \u </w:instrText>
          </w:r>
          <w:r>
            <w:fldChar w:fldCharType="separate"/>
          </w:r>
          <w:hyperlink w:anchor="_Toc504231860" w:history="1">
            <w:r w:rsidRPr="00AC296E">
              <w:rPr>
                <w:rStyle w:val="Hyperlink"/>
                <w:noProof/>
              </w:rPr>
              <w:t>HANDBOOK REVISIONS &amp; APPROVAL</w:t>
            </w:r>
            <w:r>
              <w:rPr>
                <w:noProof/>
                <w:webHidden/>
              </w:rPr>
              <w:tab/>
            </w:r>
            <w:r>
              <w:rPr>
                <w:noProof/>
                <w:webHidden/>
              </w:rPr>
              <w:fldChar w:fldCharType="begin"/>
            </w:r>
            <w:r>
              <w:rPr>
                <w:noProof/>
                <w:webHidden/>
              </w:rPr>
              <w:instrText xml:space="preserve"> PAGEREF _Toc504231860 \h </w:instrText>
            </w:r>
            <w:r>
              <w:rPr>
                <w:noProof/>
                <w:webHidden/>
              </w:rPr>
            </w:r>
            <w:r>
              <w:rPr>
                <w:noProof/>
                <w:webHidden/>
              </w:rPr>
              <w:fldChar w:fldCharType="separate"/>
            </w:r>
            <w:r w:rsidR="00BB0532">
              <w:rPr>
                <w:noProof/>
                <w:webHidden/>
              </w:rPr>
              <w:t>4</w:t>
            </w:r>
            <w:r>
              <w:rPr>
                <w:noProof/>
                <w:webHidden/>
              </w:rPr>
              <w:fldChar w:fldCharType="end"/>
            </w:r>
          </w:hyperlink>
        </w:p>
        <w:p w14:paraId="00BE0E3B" w14:textId="506613BE" w:rsidR="003D5232" w:rsidRDefault="00921D1D">
          <w:pPr>
            <w:pStyle w:val="TOC2"/>
            <w:tabs>
              <w:tab w:val="right" w:leader="dot" w:pos="9630"/>
            </w:tabs>
            <w:rPr>
              <w:rFonts w:asciiTheme="minorHAnsi" w:eastAsiaTheme="minorEastAsia" w:hAnsiTheme="minorHAnsi" w:cstheme="minorBidi"/>
              <w:noProof/>
              <w:sz w:val="22"/>
              <w:szCs w:val="22"/>
              <w:lang w:bidi="ar-SA"/>
            </w:rPr>
          </w:pPr>
          <w:hyperlink w:anchor="_Toc504231861" w:history="1">
            <w:r w:rsidR="003D5232" w:rsidRPr="00AC296E">
              <w:rPr>
                <w:rStyle w:val="Hyperlink"/>
                <w:noProof/>
                <w:spacing w:val="-1"/>
                <w:w w:val="99"/>
              </w:rPr>
              <w:t>1</w:t>
            </w:r>
            <w:r w:rsidR="003D5232">
              <w:rPr>
                <w:rFonts w:asciiTheme="minorHAnsi" w:eastAsiaTheme="minorEastAsia" w:hAnsiTheme="minorHAnsi" w:cstheme="minorBidi"/>
                <w:noProof/>
                <w:sz w:val="22"/>
                <w:szCs w:val="22"/>
                <w:lang w:bidi="ar-SA"/>
              </w:rPr>
              <w:tab/>
            </w:r>
            <w:r w:rsidR="003D5232" w:rsidRPr="00AC296E">
              <w:rPr>
                <w:rStyle w:val="Hyperlink"/>
                <w:noProof/>
              </w:rPr>
              <w:t>INTRODUCTION</w:t>
            </w:r>
            <w:r w:rsidR="003D5232">
              <w:rPr>
                <w:noProof/>
                <w:webHidden/>
              </w:rPr>
              <w:tab/>
            </w:r>
            <w:r w:rsidR="003D5232">
              <w:rPr>
                <w:noProof/>
                <w:webHidden/>
              </w:rPr>
              <w:fldChar w:fldCharType="begin"/>
            </w:r>
            <w:r w:rsidR="003D5232">
              <w:rPr>
                <w:noProof/>
                <w:webHidden/>
              </w:rPr>
              <w:instrText xml:space="preserve"> PAGEREF _Toc504231861 \h </w:instrText>
            </w:r>
            <w:r w:rsidR="003D5232">
              <w:rPr>
                <w:noProof/>
                <w:webHidden/>
              </w:rPr>
            </w:r>
            <w:r w:rsidR="003D5232">
              <w:rPr>
                <w:noProof/>
                <w:webHidden/>
              </w:rPr>
              <w:fldChar w:fldCharType="separate"/>
            </w:r>
            <w:r w:rsidR="00BB0532">
              <w:rPr>
                <w:noProof/>
                <w:webHidden/>
              </w:rPr>
              <w:t>5</w:t>
            </w:r>
            <w:r w:rsidR="003D5232">
              <w:rPr>
                <w:noProof/>
                <w:webHidden/>
              </w:rPr>
              <w:fldChar w:fldCharType="end"/>
            </w:r>
          </w:hyperlink>
        </w:p>
        <w:p w14:paraId="1634A9C1" w14:textId="46D30A93" w:rsidR="003D5232" w:rsidRDefault="00921D1D">
          <w:pPr>
            <w:pStyle w:val="TOC2"/>
            <w:tabs>
              <w:tab w:val="right" w:leader="dot" w:pos="9630"/>
            </w:tabs>
            <w:rPr>
              <w:rFonts w:asciiTheme="minorHAnsi" w:eastAsiaTheme="minorEastAsia" w:hAnsiTheme="minorHAnsi" w:cstheme="minorBidi"/>
              <w:noProof/>
              <w:sz w:val="22"/>
              <w:szCs w:val="22"/>
              <w:lang w:bidi="ar-SA"/>
            </w:rPr>
          </w:pPr>
          <w:hyperlink w:anchor="_Toc504231862" w:history="1">
            <w:r w:rsidR="003D5232" w:rsidRPr="00AC296E">
              <w:rPr>
                <w:rStyle w:val="Hyperlink"/>
                <w:noProof/>
                <w:spacing w:val="-1"/>
                <w:w w:val="99"/>
              </w:rPr>
              <w:t>2</w:t>
            </w:r>
            <w:r w:rsidR="003D5232">
              <w:rPr>
                <w:rFonts w:asciiTheme="minorHAnsi" w:eastAsiaTheme="minorEastAsia" w:hAnsiTheme="minorHAnsi" w:cstheme="minorBidi"/>
                <w:noProof/>
                <w:sz w:val="22"/>
                <w:szCs w:val="22"/>
                <w:lang w:bidi="ar-SA"/>
              </w:rPr>
              <w:tab/>
            </w:r>
            <w:r w:rsidR="003D5232" w:rsidRPr="00AC296E">
              <w:rPr>
                <w:rStyle w:val="Hyperlink"/>
                <w:noProof/>
              </w:rPr>
              <w:t>MISSION</w:t>
            </w:r>
            <w:r w:rsidR="003D5232">
              <w:rPr>
                <w:noProof/>
                <w:webHidden/>
              </w:rPr>
              <w:tab/>
            </w:r>
            <w:r w:rsidR="003D5232">
              <w:rPr>
                <w:noProof/>
                <w:webHidden/>
              </w:rPr>
              <w:fldChar w:fldCharType="begin"/>
            </w:r>
            <w:r w:rsidR="003D5232">
              <w:rPr>
                <w:noProof/>
                <w:webHidden/>
              </w:rPr>
              <w:instrText xml:space="preserve"> PAGEREF _Toc504231862 \h </w:instrText>
            </w:r>
            <w:r w:rsidR="003D5232">
              <w:rPr>
                <w:noProof/>
                <w:webHidden/>
              </w:rPr>
            </w:r>
            <w:r w:rsidR="003D5232">
              <w:rPr>
                <w:noProof/>
                <w:webHidden/>
              </w:rPr>
              <w:fldChar w:fldCharType="separate"/>
            </w:r>
            <w:r w:rsidR="00BB0532">
              <w:rPr>
                <w:noProof/>
                <w:webHidden/>
              </w:rPr>
              <w:t>5</w:t>
            </w:r>
            <w:r w:rsidR="003D5232">
              <w:rPr>
                <w:noProof/>
                <w:webHidden/>
              </w:rPr>
              <w:fldChar w:fldCharType="end"/>
            </w:r>
          </w:hyperlink>
        </w:p>
        <w:p w14:paraId="7D610D0E" w14:textId="04AFAE07" w:rsidR="003D5232" w:rsidRDefault="00921D1D">
          <w:pPr>
            <w:pStyle w:val="TOC2"/>
            <w:tabs>
              <w:tab w:val="right" w:leader="dot" w:pos="9630"/>
            </w:tabs>
            <w:rPr>
              <w:rFonts w:asciiTheme="minorHAnsi" w:eastAsiaTheme="minorEastAsia" w:hAnsiTheme="minorHAnsi" w:cstheme="minorBidi"/>
              <w:noProof/>
              <w:sz w:val="22"/>
              <w:szCs w:val="22"/>
              <w:lang w:bidi="ar-SA"/>
            </w:rPr>
          </w:pPr>
          <w:hyperlink w:anchor="_Toc504231863" w:history="1">
            <w:r w:rsidR="003D5232" w:rsidRPr="00AC296E">
              <w:rPr>
                <w:rStyle w:val="Hyperlink"/>
                <w:noProof/>
                <w:spacing w:val="-1"/>
                <w:w w:val="99"/>
              </w:rPr>
              <w:t>3</w:t>
            </w:r>
            <w:r w:rsidR="003D5232">
              <w:rPr>
                <w:rFonts w:asciiTheme="minorHAnsi" w:eastAsiaTheme="minorEastAsia" w:hAnsiTheme="minorHAnsi" w:cstheme="minorBidi"/>
                <w:noProof/>
                <w:sz w:val="22"/>
                <w:szCs w:val="22"/>
                <w:lang w:bidi="ar-SA"/>
              </w:rPr>
              <w:tab/>
            </w:r>
            <w:r w:rsidR="003D5232" w:rsidRPr="00AC296E">
              <w:rPr>
                <w:rStyle w:val="Hyperlink"/>
                <w:noProof/>
              </w:rPr>
              <w:t>THE RECREATIONAL SOCCER</w:t>
            </w:r>
            <w:r w:rsidR="003D5232" w:rsidRPr="00AC296E">
              <w:rPr>
                <w:rStyle w:val="Hyperlink"/>
                <w:noProof/>
                <w:spacing w:val="-2"/>
              </w:rPr>
              <w:t xml:space="preserve"> </w:t>
            </w:r>
            <w:r w:rsidR="003D5232" w:rsidRPr="00AC296E">
              <w:rPr>
                <w:rStyle w:val="Hyperlink"/>
                <w:noProof/>
              </w:rPr>
              <w:t>PROGRAM</w:t>
            </w:r>
            <w:r w:rsidR="003D5232">
              <w:rPr>
                <w:noProof/>
                <w:webHidden/>
              </w:rPr>
              <w:tab/>
            </w:r>
            <w:r w:rsidR="003D5232">
              <w:rPr>
                <w:noProof/>
                <w:webHidden/>
              </w:rPr>
              <w:fldChar w:fldCharType="begin"/>
            </w:r>
            <w:r w:rsidR="003D5232">
              <w:rPr>
                <w:noProof/>
                <w:webHidden/>
              </w:rPr>
              <w:instrText xml:space="preserve"> PAGEREF _Toc504231863 \h </w:instrText>
            </w:r>
            <w:r w:rsidR="003D5232">
              <w:rPr>
                <w:noProof/>
                <w:webHidden/>
              </w:rPr>
            </w:r>
            <w:r w:rsidR="003D5232">
              <w:rPr>
                <w:noProof/>
                <w:webHidden/>
              </w:rPr>
              <w:fldChar w:fldCharType="separate"/>
            </w:r>
            <w:r w:rsidR="00BB0532">
              <w:rPr>
                <w:noProof/>
                <w:webHidden/>
              </w:rPr>
              <w:t>5</w:t>
            </w:r>
            <w:r w:rsidR="003D5232">
              <w:rPr>
                <w:noProof/>
                <w:webHidden/>
              </w:rPr>
              <w:fldChar w:fldCharType="end"/>
            </w:r>
          </w:hyperlink>
        </w:p>
        <w:p w14:paraId="0F3EC36B" w14:textId="2B2BC3EC" w:rsidR="003D5232" w:rsidRDefault="00921D1D">
          <w:pPr>
            <w:pStyle w:val="TOC2"/>
            <w:tabs>
              <w:tab w:val="right" w:leader="dot" w:pos="9630"/>
            </w:tabs>
            <w:rPr>
              <w:rFonts w:asciiTheme="minorHAnsi" w:eastAsiaTheme="minorEastAsia" w:hAnsiTheme="minorHAnsi" w:cstheme="minorBidi"/>
              <w:noProof/>
              <w:sz w:val="22"/>
              <w:szCs w:val="22"/>
              <w:lang w:bidi="ar-SA"/>
            </w:rPr>
          </w:pPr>
          <w:hyperlink w:anchor="_Toc504231864" w:history="1">
            <w:r w:rsidR="003D5232" w:rsidRPr="00AC296E">
              <w:rPr>
                <w:rStyle w:val="Hyperlink"/>
                <w:noProof/>
                <w:spacing w:val="-1"/>
                <w:w w:val="99"/>
              </w:rPr>
              <w:t>4</w:t>
            </w:r>
            <w:r w:rsidR="003D5232">
              <w:rPr>
                <w:rFonts w:asciiTheme="minorHAnsi" w:eastAsiaTheme="minorEastAsia" w:hAnsiTheme="minorHAnsi" w:cstheme="minorBidi"/>
                <w:noProof/>
                <w:sz w:val="22"/>
                <w:szCs w:val="22"/>
                <w:lang w:bidi="ar-SA"/>
              </w:rPr>
              <w:tab/>
            </w:r>
            <w:r w:rsidR="003D5232" w:rsidRPr="00AC296E">
              <w:rPr>
                <w:rStyle w:val="Hyperlink"/>
                <w:noProof/>
              </w:rPr>
              <w:t>SPORT BOARD</w:t>
            </w:r>
            <w:r w:rsidR="003D5232" w:rsidRPr="00AC296E">
              <w:rPr>
                <w:rStyle w:val="Hyperlink"/>
                <w:noProof/>
                <w:spacing w:val="-2"/>
              </w:rPr>
              <w:t xml:space="preserve"> </w:t>
            </w:r>
            <w:r w:rsidR="003D5232" w:rsidRPr="00AC296E">
              <w:rPr>
                <w:rStyle w:val="Hyperlink"/>
                <w:noProof/>
              </w:rPr>
              <w:t>ORGANIZATION</w:t>
            </w:r>
            <w:r w:rsidR="003D5232">
              <w:rPr>
                <w:noProof/>
                <w:webHidden/>
              </w:rPr>
              <w:tab/>
            </w:r>
            <w:r w:rsidR="003D5232">
              <w:rPr>
                <w:noProof/>
                <w:webHidden/>
              </w:rPr>
              <w:fldChar w:fldCharType="begin"/>
            </w:r>
            <w:r w:rsidR="003D5232">
              <w:rPr>
                <w:noProof/>
                <w:webHidden/>
              </w:rPr>
              <w:instrText xml:space="preserve"> PAGEREF _Toc504231864 \h </w:instrText>
            </w:r>
            <w:r w:rsidR="003D5232">
              <w:rPr>
                <w:noProof/>
                <w:webHidden/>
              </w:rPr>
            </w:r>
            <w:r w:rsidR="003D5232">
              <w:rPr>
                <w:noProof/>
                <w:webHidden/>
              </w:rPr>
              <w:fldChar w:fldCharType="separate"/>
            </w:r>
            <w:r w:rsidR="00BB0532">
              <w:rPr>
                <w:noProof/>
                <w:webHidden/>
              </w:rPr>
              <w:t>5</w:t>
            </w:r>
            <w:r w:rsidR="003D5232">
              <w:rPr>
                <w:noProof/>
                <w:webHidden/>
              </w:rPr>
              <w:fldChar w:fldCharType="end"/>
            </w:r>
          </w:hyperlink>
        </w:p>
        <w:p w14:paraId="75DB9C56" w14:textId="54EA71A9" w:rsidR="003D5232" w:rsidRDefault="00921D1D">
          <w:pPr>
            <w:pStyle w:val="TOC2"/>
            <w:tabs>
              <w:tab w:val="right" w:leader="dot" w:pos="9630"/>
            </w:tabs>
            <w:rPr>
              <w:rFonts w:asciiTheme="minorHAnsi" w:eastAsiaTheme="minorEastAsia" w:hAnsiTheme="minorHAnsi" w:cstheme="minorBidi"/>
              <w:noProof/>
              <w:sz w:val="22"/>
              <w:szCs w:val="22"/>
              <w:lang w:bidi="ar-SA"/>
            </w:rPr>
          </w:pPr>
          <w:hyperlink w:anchor="_Toc504231865" w:history="1">
            <w:r w:rsidR="003D5232" w:rsidRPr="00AC296E">
              <w:rPr>
                <w:rStyle w:val="Hyperlink"/>
                <w:noProof/>
                <w:spacing w:val="-1"/>
                <w:w w:val="99"/>
              </w:rPr>
              <w:t>5</w:t>
            </w:r>
            <w:r w:rsidR="003D5232">
              <w:rPr>
                <w:rFonts w:asciiTheme="minorHAnsi" w:eastAsiaTheme="minorEastAsia" w:hAnsiTheme="minorHAnsi" w:cstheme="minorBidi"/>
                <w:noProof/>
                <w:sz w:val="22"/>
                <w:szCs w:val="22"/>
                <w:lang w:bidi="ar-SA"/>
              </w:rPr>
              <w:tab/>
            </w:r>
            <w:r w:rsidR="003D5232" w:rsidRPr="00AC296E">
              <w:rPr>
                <w:rStyle w:val="Hyperlink"/>
                <w:noProof/>
              </w:rPr>
              <w:t>SPORT BOARD</w:t>
            </w:r>
            <w:r w:rsidR="003D5232" w:rsidRPr="00AC296E">
              <w:rPr>
                <w:rStyle w:val="Hyperlink"/>
                <w:noProof/>
                <w:spacing w:val="-2"/>
              </w:rPr>
              <w:t xml:space="preserve"> </w:t>
            </w:r>
            <w:r w:rsidR="003D5232" w:rsidRPr="00AC296E">
              <w:rPr>
                <w:rStyle w:val="Hyperlink"/>
                <w:noProof/>
              </w:rPr>
              <w:t>STRUCTURE</w:t>
            </w:r>
            <w:r w:rsidR="003D5232">
              <w:rPr>
                <w:noProof/>
                <w:webHidden/>
              </w:rPr>
              <w:tab/>
            </w:r>
            <w:r w:rsidR="003D5232">
              <w:rPr>
                <w:noProof/>
                <w:webHidden/>
              </w:rPr>
              <w:fldChar w:fldCharType="begin"/>
            </w:r>
            <w:r w:rsidR="003D5232">
              <w:rPr>
                <w:noProof/>
                <w:webHidden/>
              </w:rPr>
              <w:instrText xml:space="preserve"> PAGEREF _Toc504231865 \h </w:instrText>
            </w:r>
            <w:r w:rsidR="003D5232">
              <w:rPr>
                <w:noProof/>
                <w:webHidden/>
              </w:rPr>
            </w:r>
            <w:r w:rsidR="003D5232">
              <w:rPr>
                <w:noProof/>
                <w:webHidden/>
              </w:rPr>
              <w:fldChar w:fldCharType="separate"/>
            </w:r>
            <w:r w:rsidR="00BB0532">
              <w:rPr>
                <w:noProof/>
                <w:webHidden/>
              </w:rPr>
              <w:t>6</w:t>
            </w:r>
            <w:r w:rsidR="003D5232">
              <w:rPr>
                <w:noProof/>
                <w:webHidden/>
              </w:rPr>
              <w:fldChar w:fldCharType="end"/>
            </w:r>
          </w:hyperlink>
        </w:p>
        <w:p w14:paraId="05097F7D" w14:textId="33EB186B" w:rsidR="003D5232" w:rsidRDefault="00921D1D">
          <w:pPr>
            <w:pStyle w:val="TOC2"/>
            <w:tabs>
              <w:tab w:val="right" w:leader="dot" w:pos="9630"/>
            </w:tabs>
            <w:rPr>
              <w:rFonts w:asciiTheme="minorHAnsi" w:eastAsiaTheme="minorEastAsia" w:hAnsiTheme="minorHAnsi" w:cstheme="minorBidi"/>
              <w:noProof/>
              <w:sz w:val="22"/>
              <w:szCs w:val="22"/>
              <w:lang w:bidi="ar-SA"/>
            </w:rPr>
          </w:pPr>
          <w:hyperlink w:anchor="_Toc504231866" w:history="1">
            <w:r w:rsidR="003D5232" w:rsidRPr="00AC296E">
              <w:rPr>
                <w:rStyle w:val="Hyperlink"/>
                <w:noProof/>
                <w:spacing w:val="-1"/>
                <w:w w:val="99"/>
              </w:rPr>
              <w:t>6</w:t>
            </w:r>
            <w:r w:rsidR="003D5232">
              <w:rPr>
                <w:rFonts w:asciiTheme="minorHAnsi" w:eastAsiaTheme="minorEastAsia" w:hAnsiTheme="minorHAnsi" w:cstheme="minorBidi"/>
                <w:noProof/>
                <w:sz w:val="22"/>
                <w:szCs w:val="22"/>
                <w:lang w:bidi="ar-SA"/>
              </w:rPr>
              <w:tab/>
            </w:r>
            <w:r w:rsidR="003D5232" w:rsidRPr="00AC296E">
              <w:rPr>
                <w:rStyle w:val="Hyperlink"/>
                <w:noProof/>
              </w:rPr>
              <w:t>COACH/MANAGER RESPONSIBILITIES &amp;</w:t>
            </w:r>
            <w:r w:rsidR="003D5232" w:rsidRPr="00AC296E">
              <w:rPr>
                <w:rStyle w:val="Hyperlink"/>
                <w:noProof/>
                <w:spacing w:val="-3"/>
              </w:rPr>
              <w:t xml:space="preserve"> </w:t>
            </w:r>
            <w:r w:rsidR="003D5232" w:rsidRPr="00AC296E">
              <w:rPr>
                <w:rStyle w:val="Hyperlink"/>
                <w:noProof/>
              </w:rPr>
              <w:t>OBLIGATIONS</w:t>
            </w:r>
            <w:r w:rsidR="003D5232">
              <w:rPr>
                <w:noProof/>
                <w:webHidden/>
              </w:rPr>
              <w:tab/>
            </w:r>
            <w:r w:rsidR="003D5232">
              <w:rPr>
                <w:noProof/>
                <w:webHidden/>
              </w:rPr>
              <w:fldChar w:fldCharType="begin"/>
            </w:r>
            <w:r w:rsidR="003D5232">
              <w:rPr>
                <w:noProof/>
                <w:webHidden/>
              </w:rPr>
              <w:instrText xml:space="preserve"> PAGEREF _Toc504231866 \h </w:instrText>
            </w:r>
            <w:r w:rsidR="003D5232">
              <w:rPr>
                <w:noProof/>
                <w:webHidden/>
              </w:rPr>
            </w:r>
            <w:r w:rsidR="003D5232">
              <w:rPr>
                <w:noProof/>
                <w:webHidden/>
              </w:rPr>
              <w:fldChar w:fldCharType="separate"/>
            </w:r>
            <w:r w:rsidR="00BB0532">
              <w:rPr>
                <w:noProof/>
                <w:webHidden/>
              </w:rPr>
              <w:t>10</w:t>
            </w:r>
            <w:r w:rsidR="003D5232">
              <w:rPr>
                <w:noProof/>
                <w:webHidden/>
              </w:rPr>
              <w:fldChar w:fldCharType="end"/>
            </w:r>
          </w:hyperlink>
        </w:p>
        <w:p w14:paraId="586C95C8" w14:textId="77722CF6" w:rsidR="003D5232" w:rsidRDefault="00921D1D">
          <w:pPr>
            <w:pStyle w:val="TOC2"/>
            <w:tabs>
              <w:tab w:val="right" w:leader="dot" w:pos="9630"/>
            </w:tabs>
            <w:rPr>
              <w:rFonts w:asciiTheme="minorHAnsi" w:eastAsiaTheme="minorEastAsia" w:hAnsiTheme="minorHAnsi" w:cstheme="minorBidi"/>
              <w:noProof/>
              <w:sz w:val="22"/>
              <w:szCs w:val="22"/>
              <w:lang w:bidi="ar-SA"/>
            </w:rPr>
          </w:pPr>
          <w:hyperlink w:anchor="_Toc504231870" w:history="1">
            <w:r w:rsidR="003D5232" w:rsidRPr="00AC296E">
              <w:rPr>
                <w:rStyle w:val="Hyperlink"/>
                <w:noProof/>
                <w:spacing w:val="-1"/>
                <w:w w:val="99"/>
              </w:rPr>
              <w:t>7</w:t>
            </w:r>
            <w:r w:rsidR="003D5232">
              <w:rPr>
                <w:rFonts w:asciiTheme="minorHAnsi" w:eastAsiaTheme="minorEastAsia" w:hAnsiTheme="minorHAnsi" w:cstheme="minorBidi"/>
                <w:noProof/>
                <w:sz w:val="22"/>
                <w:szCs w:val="22"/>
                <w:lang w:bidi="ar-SA"/>
              </w:rPr>
              <w:tab/>
            </w:r>
            <w:r w:rsidR="003D5232" w:rsidRPr="00AC296E">
              <w:rPr>
                <w:rStyle w:val="Hyperlink"/>
                <w:noProof/>
              </w:rPr>
              <w:t>PLAYER</w:t>
            </w:r>
            <w:r w:rsidR="003D5232" w:rsidRPr="00AC296E">
              <w:rPr>
                <w:rStyle w:val="Hyperlink"/>
                <w:noProof/>
                <w:spacing w:val="-1"/>
              </w:rPr>
              <w:t xml:space="preserve"> </w:t>
            </w:r>
            <w:r w:rsidR="003D5232" w:rsidRPr="00AC296E">
              <w:rPr>
                <w:rStyle w:val="Hyperlink"/>
                <w:noProof/>
              </w:rPr>
              <w:t>EXPECTATIONS</w:t>
            </w:r>
            <w:r w:rsidR="003D5232">
              <w:rPr>
                <w:noProof/>
                <w:webHidden/>
              </w:rPr>
              <w:tab/>
            </w:r>
            <w:r w:rsidR="003D5232">
              <w:rPr>
                <w:noProof/>
                <w:webHidden/>
              </w:rPr>
              <w:fldChar w:fldCharType="begin"/>
            </w:r>
            <w:r w:rsidR="003D5232">
              <w:rPr>
                <w:noProof/>
                <w:webHidden/>
              </w:rPr>
              <w:instrText xml:space="preserve"> PAGEREF _Toc504231870 \h </w:instrText>
            </w:r>
            <w:r w:rsidR="003D5232">
              <w:rPr>
                <w:noProof/>
                <w:webHidden/>
              </w:rPr>
            </w:r>
            <w:r w:rsidR="003D5232">
              <w:rPr>
                <w:noProof/>
                <w:webHidden/>
              </w:rPr>
              <w:fldChar w:fldCharType="separate"/>
            </w:r>
            <w:r w:rsidR="00BB0532">
              <w:rPr>
                <w:noProof/>
                <w:webHidden/>
              </w:rPr>
              <w:t>12</w:t>
            </w:r>
            <w:r w:rsidR="003D5232">
              <w:rPr>
                <w:noProof/>
                <w:webHidden/>
              </w:rPr>
              <w:fldChar w:fldCharType="end"/>
            </w:r>
          </w:hyperlink>
        </w:p>
        <w:p w14:paraId="58BAFC69" w14:textId="4B5F3A14" w:rsidR="003D5232" w:rsidRDefault="00921D1D">
          <w:pPr>
            <w:pStyle w:val="TOC2"/>
            <w:tabs>
              <w:tab w:val="right" w:leader="dot" w:pos="9630"/>
            </w:tabs>
            <w:rPr>
              <w:rFonts w:asciiTheme="minorHAnsi" w:eastAsiaTheme="minorEastAsia" w:hAnsiTheme="minorHAnsi" w:cstheme="minorBidi"/>
              <w:noProof/>
              <w:sz w:val="22"/>
              <w:szCs w:val="22"/>
              <w:lang w:bidi="ar-SA"/>
            </w:rPr>
          </w:pPr>
          <w:hyperlink w:anchor="_Toc504231871" w:history="1">
            <w:r w:rsidR="003D5232" w:rsidRPr="00AC296E">
              <w:rPr>
                <w:rStyle w:val="Hyperlink"/>
                <w:noProof/>
                <w:spacing w:val="-1"/>
                <w:w w:val="99"/>
              </w:rPr>
              <w:t>8</w:t>
            </w:r>
            <w:r w:rsidR="003D5232">
              <w:rPr>
                <w:rFonts w:asciiTheme="minorHAnsi" w:eastAsiaTheme="minorEastAsia" w:hAnsiTheme="minorHAnsi" w:cstheme="minorBidi"/>
                <w:noProof/>
                <w:sz w:val="22"/>
                <w:szCs w:val="22"/>
                <w:lang w:bidi="ar-SA"/>
              </w:rPr>
              <w:tab/>
            </w:r>
            <w:r w:rsidR="003D5232" w:rsidRPr="00AC296E">
              <w:rPr>
                <w:rStyle w:val="Hyperlink"/>
                <w:noProof/>
              </w:rPr>
              <w:t>PARENT</w:t>
            </w:r>
            <w:r w:rsidR="003D5232" w:rsidRPr="00AC296E">
              <w:rPr>
                <w:rStyle w:val="Hyperlink"/>
                <w:noProof/>
                <w:spacing w:val="-1"/>
              </w:rPr>
              <w:t xml:space="preserve"> </w:t>
            </w:r>
            <w:r w:rsidR="003D5232" w:rsidRPr="00AC296E">
              <w:rPr>
                <w:rStyle w:val="Hyperlink"/>
                <w:noProof/>
              </w:rPr>
              <w:t>EXPECTATIONS</w:t>
            </w:r>
            <w:r w:rsidR="003D5232">
              <w:rPr>
                <w:noProof/>
                <w:webHidden/>
              </w:rPr>
              <w:tab/>
            </w:r>
            <w:r w:rsidR="003D5232">
              <w:rPr>
                <w:noProof/>
                <w:webHidden/>
              </w:rPr>
              <w:fldChar w:fldCharType="begin"/>
            </w:r>
            <w:r w:rsidR="003D5232">
              <w:rPr>
                <w:noProof/>
                <w:webHidden/>
              </w:rPr>
              <w:instrText xml:space="preserve"> PAGEREF _Toc504231871 \h </w:instrText>
            </w:r>
            <w:r w:rsidR="003D5232">
              <w:rPr>
                <w:noProof/>
                <w:webHidden/>
              </w:rPr>
            </w:r>
            <w:r w:rsidR="003D5232">
              <w:rPr>
                <w:noProof/>
                <w:webHidden/>
              </w:rPr>
              <w:fldChar w:fldCharType="separate"/>
            </w:r>
            <w:r w:rsidR="00BB0532">
              <w:rPr>
                <w:noProof/>
                <w:webHidden/>
              </w:rPr>
              <w:t>12</w:t>
            </w:r>
            <w:r w:rsidR="003D5232">
              <w:rPr>
                <w:noProof/>
                <w:webHidden/>
              </w:rPr>
              <w:fldChar w:fldCharType="end"/>
            </w:r>
          </w:hyperlink>
        </w:p>
        <w:p w14:paraId="1872316C" w14:textId="0A630AB6" w:rsidR="003D5232" w:rsidRDefault="00921D1D">
          <w:pPr>
            <w:pStyle w:val="TOC2"/>
            <w:tabs>
              <w:tab w:val="right" w:leader="dot" w:pos="9630"/>
            </w:tabs>
            <w:rPr>
              <w:rFonts w:asciiTheme="minorHAnsi" w:eastAsiaTheme="minorEastAsia" w:hAnsiTheme="minorHAnsi" w:cstheme="minorBidi"/>
              <w:noProof/>
              <w:sz w:val="22"/>
              <w:szCs w:val="22"/>
              <w:lang w:bidi="ar-SA"/>
            </w:rPr>
          </w:pPr>
          <w:hyperlink w:anchor="_Toc504231872" w:history="1">
            <w:r w:rsidR="003D5232" w:rsidRPr="00AC296E">
              <w:rPr>
                <w:rStyle w:val="Hyperlink"/>
                <w:noProof/>
                <w:spacing w:val="-1"/>
                <w:w w:val="99"/>
              </w:rPr>
              <w:t>9</w:t>
            </w:r>
            <w:r w:rsidR="003D5232">
              <w:rPr>
                <w:rFonts w:asciiTheme="minorHAnsi" w:eastAsiaTheme="minorEastAsia" w:hAnsiTheme="minorHAnsi" w:cstheme="minorBidi"/>
                <w:noProof/>
                <w:sz w:val="22"/>
                <w:szCs w:val="22"/>
                <w:lang w:bidi="ar-SA"/>
              </w:rPr>
              <w:tab/>
            </w:r>
            <w:r w:rsidR="003D5232" w:rsidRPr="00AC296E">
              <w:rPr>
                <w:rStyle w:val="Hyperlink"/>
                <w:noProof/>
              </w:rPr>
              <w:t>TEAM ORGANIZATION AND</w:t>
            </w:r>
            <w:r w:rsidR="003D5232" w:rsidRPr="00AC296E">
              <w:rPr>
                <w:rStyle w:val="Hyperlink"/>
                <w:noProof/>
                <w:spacing w:val="-2"/>
              </w:rPr>
              <w:t xml:space="preserve"> </w:t>
            </w:r>
            <w:r w:rsidR="003D5232" w:rsidRPr="00AC296E">
              <w:rPr>
                <w:rStyle w:val="Hyperlink"/>
                <w:noProof/>
              </w:rPr>
              <w:t>STRUCTURE</w:t>
            </w:r>
            <w:r w:rsidR="003D5232">
              <w:rPr>
                <w:noProof/>
                <w:webHidden/>
              </w:rPr>
              <w:tab/>
            </w:r>
            <w:r w:rsidR="003D5232">
              <w:rPr>
                <w:noProof/>
                <w:webHidden/>
              </w:rPr>
              <w:fldChar w:fldCharType="begin"/>
            </w:r>
            <w:r w:rsidR="003D5232">
              <w:rPr>
                <w:noProof/>
                <w:webHidden/>
              </w:rPr>
              <w:instrText xml:space="preserve"> PAGEREF _Toc504231872 \h </w:instrText>
            </w:r>
            <w:r w:rsidR="003D5232">
              <w:rPr>
                <w:noProof/>
                <w:webHidden/>
              </w:rPr>
            </w:r>
            <w:r w:rsidR="003D5232">
              <w:rPr>
                <w:noProof/>
                <w:webHidden/>
              </w:rPr>
              <w:fldChar w:fldCharType="separate"/>
            </w:r>
            <w:r w:rsidR="00BB0532">
              <w:rPr>
                <w:noProof/>
                <w:webHidden/>
              </w:rPr>
              <w:t>13</w:t>
            </w:r>
            <w:r w:rsidR="003D5232">
              <w:rPr>
                <w:noProof/>
                <w:webHidden/>
              </w:rPr>
              <w:fldChar w:fldCharType="end"/>
            </w:r>
          </w:hyperlink>
        </w:p>
        <w:p w14:paraId="6FDEB793" w14:textId="22A474D3" w:rsidR="003D5232" w:rsidRDefault="00921D1D">
          <w:pPr>
            <w:pStyle w:val="TOC2"/>
            <w:tabs>
              <w:tab w:val="right" w:leader="dot" w:pos="9630"/>
            </w:tabs>
            <w:rPr>
              <w:rFonts w:asciiTheme="minorHAnsi" w:eastAsiaTheme="minorEastAsia" w:hAnsiTheme="minorHAnsi" w:cstheme="minorBidi"/>
              <w:noProof/>
              <w:sz w:val="22"/>
              <w:szCs w:val="22"/>
              <w:lang w:bidi="ar-SA"/>
            </w:rPr>
          </w:pPr>
          <w:hyperlink w:anchor="_Toc504231873" w:history="1">
            <w:r w:rsidR="003D5232" w:rsidRPr="00AC296E">
              <w:rPr>
                <w:rStyle w:val="Hyperlink"/>
                <w:noProof/>
                <w:spacing w:val="-1"/>
                <w:w w:val="99"/>
              </w:rPr>
              <w:t>10</w:t>
            </w:r>
            <w:r w:rsidR="003D5232">
              <w:rPr>
                <w:rFonts w:asciiTheme="minorHAnsi" w:eastAsiaTheme="minorEastAsia" w:hAnsiTheme="minorHAnsi" w:cstheme="minorBidi"/>
                <w:noProof/>
                <w:sz w:val="22"/>
                <w:szCs w:val="22"/>
                <w:lang w:bidi="ar-SA"/>
              </w:rPr>
              <w:tab/>
            </w:r>
            <w:r w:rsidR="003D5232" w:rsidRPr="00AC296E">
              <w:rPr>
                <w:rStyle w:val="Hyperlink"/>
                <w:noProof/>
              </w:rPr>
              <w:t>LEAGUES AND</w:t>
            </w:r>
            <w:r w:rsidR="003D5232" w:rsidRPr="00AC296E">
              <w:rPr>
                <w:rStyle w:val="Hyperlink"/>
                <w:noProof/>
                <w:spacing w:val="-1"/>
              </w:rPr>
              <w:t xml:space="preserve"> </w:t>
            </w:r>
            <w:r w:rsidR="003D5232" w:rsidRPr="00AC296E">
              <w:rPr>
                <w:rStyle w:val="Hyperlink"/>
                <w:noProof/>
              </w:rPr>
              <w:t>TEAMS</w:t>
            </w:r>
            <w:r w:rsidR="003D5232">
              <w:rPr>
                <w:noProof/>
                <w:webHidden/>
              </w:rPr>
              <w:tab/>
            </w:r>
            <w:r w:rsidR="003D5232">
              <w:rPr>
                <w:noProof/>
                <w:webHidden/>
              </w:rPr>
              <w:fldChar w:fldCharType="begin"/>
            </w:r>
            <w:r w:rsidR="003D5232">
              <w:rPr>
                <w:noProof/>
                <w:webHidden/>
              </w:rPr>
              <w:instrText xml:space="preserve"> PAGEREF _Toc504231873 \h </w:instrText>
            </w:r>
            <w:r w:rsidR="003D5232">
              <w:rPr>
                <w:noProof/>
                <w:webHidden/>
              </w:rPr>
            </w:r>
            <w:r w:rsidR="003D5232">
              <w:rPr>
                <w:noProof/>
                <w:webHidden/>
              </w:rPr>
              <w:fldChar w:fldCharType="separate"/>
            </w:r>
            <w:r w:rsidR="00BB0532">
              <w:rPr>
                <w:noProof/>
                <w:webHidden/>
              </w:rPr>
              <w:t>15</w:t>
            </w:r>
            <w:r w:rsidR="003D5232">
              <w:rPr>
                <w:noProof/>
                <w:webHidden/>
              </w:rPr>
              <w:fldChar w:fldCharType="end"/>
            </w:r>
          </w:hyperlink>
        </w:p>
        <w:p w14:paraId="4E357D36" w14:textId="3B4DB14B" w:rsidR="003D5232" w:rsidRDefault="00921D1D">
          <w:pPr>
            <w:pStyle w:val="TOC2"/>
            <w:tabs>
              <w:tab w:val="right" w:leader="dot" w:pos="9630"/>
            </w:tabs>
            <w:rPr>
              <w:rFonts w:asciiTheme="minorHAnsi" w:eastAsiaTheme="minorEastAsia" w:hAnsiTheme="minorHAnsi" w:cstheme="minorBidi"/>
              <w:noProof/>
              <w:sz w:val="22"/>
              <w:szCs w:val="22"/>
              <w:lang w:bidi="ar-SA"/>
            </w:rPr>
          </w:pPr>
          <w:hyperlink w:anchor="_Toc504231879" w:history="1">
            <w:r w:rsidR="003D5232" w:rsidRPr="00AC296E">
              <w:rPr>
                <w:rStyle w:val="Hyperlink"/>
                <w:noProof/>
                <w:spacing w:val="-1"/>
                <w:w w:val="99"/>
              </w:rPr>
              <w:t>11</w:t>
            </w:r>
            <w:r w:rsidR="003D5232">
              <w:rPr>
                <w:rFonts w:asciiTheme="minorHAnsi" w:eastAsiaTheme="minorEastAsia" w:hAnsiTheme="minorHAnsi" w:cstheme="minorBidi"/>
                <w:noProof/>
                <w:sz w:val="22"/>
                <w:szCs w:val="22"/>
                <w:lang w:bidi="ar-SA"/>
              </w:rPr>
              <w:tab/>
            </w:r>
            <w:r w:rsidR="003D5232" w:rsidRPr="00AC296E">
              <w:rPr>
                <w:rStyle w:val="Hyperlink"/>
                <w:noProof/>
              </w:rPr>
              <w:t>REGISTRATION</w:t>
            </w:r>
            <w:r w:rsidR="003D5232">
              <w:rPr>
                <w:noProof/>
                <w:webHidden/>
              </w:rPr>
              <w:tab/>
            </w:r>
            <w:r w:rsidR="003D5232">
              <w:rPr>
                <w:noProof/>
                <w:webHidden/>
              </w:rPr>
              <w:fldChar w:fldCharType="begin"/>
            </w:r>
            <w:r w:rsidR="003D5232">
              <w:rPr>
                <w:noProof/>
                <w:webHidden/>
              </w:rPr>
              <w:instrText xml:space="preserve"> PAGEREF _Toc504231879 \h </w:instrText>
            </w:r>
            <w:r w:rsidR="003D5232">
              <w:rPr>
                <w:noProof/>
                <w:webHidden/>
              </w:rPr>
            </w:r>
            <w:r w:rsidR="003D5232">
              <w:rPr>
                <w:noProof/>
                <w:webHidden/>
              </w:rPr>
              <w:fldChar w:fldCharType="separate"/>
            </w:r>
            <w:r w:rsidR="00BB0532">
              <w:rPr>
                <w:noProof/>
                <w:webHidden/>
              </w:rPr>
              <w:t>18</w:t>
            </w:r>
            <w:r w:rsidR="003D5232">
              <w:rPr>
                <w:noProof/>
                <w:webHidden/>
              </w:rPr>
              <w:fldChar w:fldCharType="end"/>
            </w:r>
          </w:hyperlink>
        </w:p>
        <w:p w14:paraId="75114F5D" w14:textId="7FD37E13" w:rsidR="003D5232" w:rsidRDefault="00921D1D">
          <w:pPr>
            <w:pStyle w:val="TOC2"/>
            <w:tabs>
              <w:tab w:val="right" w:leader="dot" w:pos="9630"/>
            </w:tabs>
            <w:rPr>
              <w:rFonts w:asciiTheme="minorHAnsi" w:eastAsiaTheme="minorEastAsia" w:hAnsiTheme="minorHAnsi" w:cstheme="minorBidi"/>
              <w:noProof/>
              <w:sz w:val="22"/>
              <w:szCs w:val="22"/>
              <w:lang w:bidi="ar-SA"/>
            </w:rPr>
          </w:pPr>
          <w:hyperlink w:anchor="_Toc504231886" w:history="1">
            <w:r w:rsidR="003D5232" w:rsidRPr="00AC296E">
              <w:rPr>
                <w:rStyle w:val="Hyperlink"/>
                <w:noProof/>
              </w:rPr>
              <w:t>12</w:t>
            </w:r>
            <w:r w:rsidR="003D5232">
              <w:rPr>
                <w:rFonts w:asciiTheme="minorHAnsi" w:eastAsiaTheme="minorEastAsia" w:hAnsiTheme="minorHAnsi" w:cstheme="minorBidi"/>
                <w:noProof/>
                <w:sz w:val="22"/>
                <w:szCs w:val="22"/>
                <w:lang w:bidi="ar-SA"/>
              </w:rPr>
              <w:tab/>
            </w:r>
            <w:r w:rsidR="003D5232" w:rsidRPr="00AC296E">
              <w:rPr>
                <w:rStyle w:val="Hyperlink"/>
                <w:noProof/>
              </w:rPr>
              <w:t>TEAM</w:t>
            </w:r>
            <w:r w:rsidR="003D5232" w:rsidRPr="00AC296E">
              <w:rPr>
                <w:rStyle w:val="Hyperlink"/>
                <w:noProof/>
                <w:spacing w:val="-3"/>
              </w:rPr>
              <w:t xml:space="preserve"> </w:t>
            </w:r>
            <w:r w:rsidR="003D5232" w:rsidRPr="00AC296E">
              <w:rPr>
                <w:rStyle w:val="Hyperlink"/>
                <w:noProof/>
              </w:rPr>
              <w:t>FUNDS</w:t>
            </w:r>
            <w:r w:rsidR="003D5232">
              <w:rPr>
                <w:noProof/>
                <w:webHidden/>
              </w:rPr>
              <w:tab/>
            </w:r>
            <w:r w:rsidR="003D5232">
              <w:rPr>
                <w:noProof/>
                <w:webHidden/>
              </w:rPr>
              <w:fldChar w:fldCharType="begin"/>
            </w:r>
            <w:r w:rsidR="003D5232">
              <w:rPr>
                <w:noProof/>
                <w:webHidden/>
              </w:rPr>
              <w:instrText xml:space="preserve"> PAGEREF _Toc504231886 \h </w:instrText>
            </w:r>
            <w:r w:rsidR="003D5232">
              <w:rPr>
                <w:noProof/>
                <w:webHidden/>
              </w:rPr>
            </w:r>
            <w:r w:rsidR="003D5232">
              <w:rPr>
                <w:noProof/>
                <w:webHidden/>
              </w:rPr>
              <w:fldChar w:fldCharType="separate"/>
            </w:r>
            <w:r w:rsidR="00BB0532">
              <w:rPr>
                <w:noProof/>
                <w:webHidden/>
              </w:rPr>
              <w:t>22</w:t>
            </w:r>
            <w:r w:rsidR="003D5232">
              <w:rPr>
                <w:noProof/>
                <w:webHidden/>
              </w:rPr>
              <w:fldChar w:fldCharType="end"/>
            </w:r>
          </w:hyperlink>
        </w:p>
        <w:p w14:paraId="341E9F51" w14:textId="4ED74CA3" w:rsidR="003D5232" w:rsidRDefault="00921D1D">
          <w:pPr>
            <w:pStyle w:val="TOC2"/>
            <w:tabs>
              <w:tab w:val="right" w:leader="dot" w:pos="9630"/>
            </w:tabs>
            <w:rPr>
              <w:rFonts w:asciiTheme="minorHAnsi" w:eastAsiaTheme="minorEastAsia" w:hAnsiTheme="minorHAnsi" w:cstheme="minorBidi"/>
              <w:noProof/>
              <w:sz w:val="22"/>
              <w:szCs w:val="22"/>
              <w:lang w:bidi="ar-SA"/>
            </w:rPr>
          </w:pPr>
          <w:hyperlink w:anchor="_Toc504231887" w:history="1">
            <w:r w:rsidR="003D5232" w:rsidRPr="00AC296E">
              <w:rPr>
                <w:rStyle w:val="Hyperlink"/>
                <w:noProof/>
              </w:rPr>
              <w:t>13</w:t>
            </w:r>
            <w:r w:rsidR="003D5232">
              <w:rPr>
                <w:rFonts w:asciiTheme="minorHAnsi" w:eastAsiaTheme="minorEastAsia" w:hAnsiTheme="minorHAnsi" w:cstheme="minorBidi"/>
                <w:noProof/>
                <w:sz w:val="22"/>
                <w:szCs w:val="22"/>
                <w:lang w:bidi="ar-SA"/>
              </w:rPr>
              <w:tab/>
            </w:r>
            <w:r w:rsidR="003D5232" w:rsidRPr="00AC296E">
              <w:rPr>
                <w:rStyle w:val="Hyperlink"/>
                <w:noProof/>
              </w:rPr>
              <w:t>FINANCIAL</w:t>
            </w:r>
            <w:r w:rsidR="003D5232" w:rsidRPr="00AC296E">
              <w:rPr>
                <w:rStyle w:val="Hyperlink"/>
                <w:noProof/>
                <w:spacing w:val="-1"/>
              </w:rPr>
              <w:t xml:space="preserve"> </w:t>
            </w:r>
            <w:r w:rsidR="003D5232" w:rsidRPr="00AC296E">
              <w:rPr>
                <w:rStyle w:val="Hyperlink"/>
                <w:noProof/>
              </w:rPr>
              <w:t>REPSONSIBILITIES</w:t>
            </w:r>
            <w:r w:rsidR="003D5232">
              <w:rPr>
                <w:noProof/>
                <w:webHidden/>
              </w:rPr>
              <w:tab/>
            </w:r>
            <w:r w:rsidR="003D5232">
              <w:rPr>
                <w:noProof/>
                <w:webHidden/>
              </w:rPr>
              <w:fldChar w:fldCharType="begin"/>
            </w:r>
            <w:r w:rsidR="003D5232">
              <w:rPr>
                <w:noProof/>
                <w:webHidden/>
              </w:rPr>
              <w:instrText xml:space="preserve"> PAGEREF _Toc504231887 \h </w:instrText>
            </w:r>
            <w:r w:rsidR="003D5232">
              <w:rPr>
                <w:noProof/>
                <w:webHidden/>
              </w:rPr>
            </w:r>
            <w:r w:rsidR="003D5232">
              <w:rPr>
                <w:noProof/>
                <w:webHidden/>
              </w:rPr>
              <w:fldChar w:fldCharType="separate"/>
            </w:r>
            <w:r w:rsidR="00BB0532">
              <w:rPr>
                <w:noProof/>
                <w:webHidden/>
              </w:rPr>
              <w:t>22</w:t>
            </w:r>
            <w:r w:rsidR="003D5232">
              <w:rPr>
                <w:noProof/>
                <w:webHidden/>
              </w:rPr>
              <w:fldChar w:fldCharType="end"/>
            </w:r>
          </w:hyperlink>
        </w:p>
        <w:p w14:paraId="15D2BC12" w14:textId="11E7F81E" w:rsidR="003D5232" w:rsidRDefault="00921D1D">
          <w:pPr>
            <w:pStyle w:val="TOC2"/>
            <w:tabs>
              <w:tab w:val="right" w:leader="dot" w:pos="9630"/>
            </w:tabs>
            <w:rPr>
              <w:rFonts w:asciiTheme="minorHAnsi" w:eastAsiaTheme="minorEastAsia" w:hAnsiTheme="minorHAnsi" w:cstheme="minorBidi"/>
              <w:noProof/>
              <w:sz w:val="22"/>
              <w:szCs w:val="22"/>
              <w:lang w:bidi="ar-SA"/>
            </w:rPr>
          </w:pPr>
          <w:hyperlink w:anchor="_Toc504231888" w:history="1">
            <w:r w:rsidR="003D5232" w:rsidRPr="00AC296E">
              <w:rPr>
                <w:rStyle w:val="Hyperlink"/>
                <w:noProof/>
              </w:rPr>
              <w:t>14</w:t>
            </w:r>
            <w:r w:rsidR="003D5232">
              <w:rPr>
                <w:rFonts w:asciiTheme="minorHAnsi" w:eastAsiaTheme="minorEastAsia" w:hAnsiTheme="minorHAnsi" w:cstheme="minorBidi"/>
                <w:noProof/>
                <w:sz w:val="22"/>
                <w:szCs w:val="22"/>
                <w:lang w:bidi="ar-SA"/>
              </w:rPr>
              <w:tab/>
            </w:r>
            <w:r w:rsidR="003D5232" w:rsidRPr="00AC296E">
              <w:rPr>
                <w:rStyle w:val="Hyperlink"/>
                <w:noProof/>
              </w:rPr>
              <w:t>OPERATING BUDGET AND</w:t>
            </w:r>
            <w:r w:rsidR="003D5232" w:rsidRPr="00AC296E">
              <w:rPr>
                <w:rStyle w:val="Hyperlink"/>
                <w:noProof/>
                <w:spacing w:val="-2"/>
              </w:rPr>
              <w:t xml:space="preserve"> </w:t>
            </w:r>
            <w:r w:rsidR="003D5232" w:rsidRPr="00AC296E">
              <w:rPr>
                <w:rStyle w:val="Hyperlink"/>
                <w:noProof/>
              </w:rPr>
              <w:t>FEES</w:t>
            </w:r>
            <w:r w:rsidR="003D5232">
              <w:rPr>
                <w:noProof/>
                <w:webHidden/>
              </w:rPr>
              <w:tab/>
            </w:r>
            <w:r w:rsidR="003D5232">
              <w:rPr>
                <w:noProof/>
                <w:webHidden/>
              </w:rPr>
              <w:fldChar w:fldCharType="begin"/>
            </w:r>
            <w:r w:rsidR="003D5232">
              <w:rPr>
                <w:noProof/>
                <w:webHidden/>
              </w:rPr>
              <w:instrText xml:space="preserve"> PAGEREF _Toc504231888 \h </w:instrText>
            </w:r>
            <w:r w:rsidR="003D5232">
              <w:rPr>
                <w:noProof/>
                <w:webHidden/>
              </w:rPr>
            </w:r>
            <w:r w:rsidR="003D5232">
              <w:rPr>
                <w:noProof/>
                <w:webHidden/>
              </w:rPr>
              <w:fldChar w:fldCharType="separate"/>
            </w:r>
            <w:r w:rsidR="00BB0532">
              <w:rPr>
                <w:noProof/>
                <w:webHidden/>
              </w:rPr>
              <w:t>23</w:t>
            </w:r>
            <w:r w:rsidR="003D5232">
              <w:rPr>
                <w:noProof/>
                <w:webHidden/>
              </w:rPr>
              <w:fldChar w:fldCharType="end"/>
            </w:r>
          </w:hyperlink>
        </w:p>
        <w:p w14:paraId="5085C99E" w14:textId="594A7C2A" w:rsidR="003D5232" w:rsidRDefault="00921D1D">
          <w:pPr>
            <w:pStyle w:val="TOC2"/>
            <w:tabs>
              <w:tab w:val="right" w:leader="dot" w:pos="9630"/>
            </w:tabs>
            <w:rPr>
              <w:rFonts w:asciiTheme="minorHAnsi" w:eastAsiaTheme="minorEastAsia" w:hAnsiTheme="minorHAnsi" w:cstheme="minorBidi"/>
              <w:noProof/>
              <w:sz w:val="22"/>
              <w:szCs w:val="22"/>
              <w:lang w:bidi="ar-SA"/>
            </w:rPr>
          </w:pPr>
          <w:hyperlink w:anchor="_Toc504231889" w:history="1">
            <w:r w:rsidR="003D5232" w:rsidRPr="00AC296E">
              <w:rPr>
                <w:rStyle w:val="Hyperlink"/>
                <w:noProof/>
              </w:rPr>
              <w:t>15</w:t>
            </w:r>
            <w:r w:rsidR="003D5232">
              <w:rPr>
                <w:rFonts w:asciiTheme="minorHAnsi" w:eastAsiaTheme="minorEastAsia" w:hAnsiTheme="minorHAnsi" w:cstheme="minorBidi"/>
                <w:noProof/>
                <w:sz w:val="22"/>
                <w:szCs w:val="22"/>
                <w:lang w:bidi="ar-SA"/>
              </w:rPr>
              <w:tab/>
            </w:r>
            <w:r w:rsidR="003D5232" w:rsidRPr="00AC296E">
              <w:rPr>
                <w:rStyle w:val="Hyperlink"/>
                <w:noProof/>
              </w:rPr>
              <w:t>EQUIPMENT</w:t>
            </w:r>
            <w:r w:rsidR="003D5232">
              <w:rPr>
                <w:noProof/>
                <w:webHidden/>
              </w:rPr>
              <w:tab/>
            </w:r>
            <w:r w:rsidR="003D5232">
              <w:rPr>
                <w:noProof/>
                <w:webHidden/>
              </w:rPr>
              <w:fldChar w:fldCharType="begin"/>
            </w:r>
            <w:r w:rsidR="003D5232">
              <w:rPr>
                <w:noProof/>
                <w:webHidden/>
              </w:rPr>
              <w:instrText xml:space="preserve"> PAGEREF _Toc504231889 \h </w:instrText>
            </w:r>
            <w:r w:rsidR="003D5232">
              <w:rPr>
                <w:noProof/>
                <w:webHidden/>
              </w:rPr>
            </w:r>
            <w:r w:rsidR="003D5232">
              <w:rPr>
                <w:noProof/>
                <w:webHidden/>
              </w:rPr>
              <w:fldChar w:fldCharType="separate"/>
            </w:r>
            <w:r w:rsidR="00BB0532">
              <w:rPr>
                <w:noProof/>
                <w:webHidden/>
              </w:rPr>
              <w:t>23</w:t>
            </w:r>
            <w:r w:rsidR="003D5232">
              <w:rPr>
                <w:noProof/>
                <w:webHidden/>
              </w:rPr>
              <w:fldChar w:fldCharType="end"/>
            </w:r>
          </w:hyperlink>
        </w:p>
        <w:p w14:paraId="37948C63" w14:textId="65F798D6" w:rsidR="003D5232" w:rsidRDefault="00921D1D">
          <w:pPr>
            <w:pStyle w:val="TOC2"/>
            <w:tabs>
              <w:tab w:val="right" w:leader="dot" w:pos="9630"/>
            </w:tabs>
            <w:rPr>
              <w:rFonts w:asciiTheme="minorHAnsi" w:eastAsiaTheme="minorEastAsia" w:hAnsiTheme="minorHAnsi" w:cstheme="minorBidi"/>
              <w:noProof/>
              <w:sz w:val="22"/>
              <w:szCs w:val="22"/>
              <w:lang w:bidi="ar-SA"/>
            </w:rPr>
          </w:pPr>
          <w:hyperlink w:anchor="_Toc504231890" w:history="1">
            <w:r w:rsidR="003D5232" w:rsidRPr="00AC296E">
              <w:rPr>
                <w:rStyle w:val="Hyperlink"/>
                <w:noProof/>
              </w:rPr>
              <w:t>16</w:t>
            </w:r>
            <w:r w:rsidR="003D5232">
              <w:rPr>
                <w:rFonts w:asciiTheme="minorHAnsi" w:eastAsiaTheme="minorEastAsia" w:hAnsiTheme="minorHAnsi" w:cstheme="minorBidi"/>
                <w:noProof/>
                <w:sz w:val="22"/>
                <w:szCs w:val="22"/>
                <w:lang w:bidi="ar-SA"/>
              </w:rPr>
              <w:tab/>
            </w:r>
            <w:r w:rsidR="003D5232" w:rsidRPr="00AC296E">
              <w:rPr>
                <w:rStyle w:val="Hyperlink"/>
                <w:noProof/>
              </w:rPr>
              <w:t>FACILITIES</w:t>
            </w:r>
            <w:r w:rsidR="003D5232">
              <w:rPr>
                <w:noProof/>
                <w:webHidden/>
              </w:rPr>
              <w:tab/>
            </w:r>
            <w:r w:rsidR="003D5232">
              <w:rPr>
                <w:noProof/>
                <w:webHidden/>
              </w:rPr>
              <w:fldChar w:fldCharType="begin"/>
            </w:r>
            <w:r w:rsidR="003D5232">
              <w:rPr>
                <w:noProof/>
                <w:webHidden/>
              </w:rPr>
              <w:instrText xml:space="preserve"> PAGEREF _Toc504231890 \h </w:instrText>
            </w:r>
            <w:r w:rsidR="003D5232">
              <w:rPr>
                <w:noProof/>
                <w:webHidden/>
              </w:rPr>
            </w:r>
            <w:r w:rsidR="003D5232">
              <w:rPr>
                <w:noProof/>
                <w:webHidden/>
              </w:rPr>
              <w:fldChar w:fldCharType="separate"/>
            </w:r>
            <w:r w:rsidR="00BB0532">
              <w:rPr>
                <w:noProof/>
                <w:webHidden/>
              </w:rPr>
              <w:t>24</w:t>
            </w:r>
            <w:r w:rsidR="003D5232">
              <w:rPr>
                <w:noProof/>
                <w:webHidden/>
              </w:rPr>
              <w:fldChar w:fldCharType="end"/>
            </w:r>
          </w:hyperlink>
        </w:p>
        <w:p w14:paraId="58DA9192" w14:textId="6D2AA0CB" w:rsidR="003D5232" w:rsidRDefault="00921D1D">
          <w:pPr>
            <w:pStyle w:val="TOC2"/>
            <w:tabs>
              <w:tab w:val="right" w:leader="dot" w:pos="9630"/>
            </w:tabs>
            <w:rPr>
              <w:rFonts w:asciiTheme="minorHAnsi" w:eastAsiaTheme="minorEastAsia" w:hAnsiTheme="minorHAnsi" w:cstheme="minorBidi"/>
              <w:noProof/>
              <w:sz w:val="22"/>
              <w:szCs w:val="22"/>
              <w:lang w:bidi="ar-SA"/>
            </w:rPr>
          </w:pPr>
          <w:hyperlink w:anchor="_Toc504231891" w:history="1">
            <w:r w:rsidR="003D5232" w:rsidRPr="00AC296E">
              <w:rPr>
                <w:rStyle w:val="Hyperlink"/>
                <w:noProof/>
              </w:rPr>
              <w:t>17</w:t>
            </w:r>
            <w:r w:rsidR="003D5232">
              <w:rPr>
                <w:rFonts w:asciiTheme="minorHAnsi" w:eastAsiaTheme="minorEastAsia" w:hAnsiTheme="minorHAnsi" w:cstheme="minorBidi"/>
                <w:noProof/>
                <w:sz w:val="22"/>
                <w:szCs w:val="22"/>
                <w:lang w:bidi="ar-SA"/>
              </w:rPr>
              <w:tab/>
            </w:r>
            <w:r w:rsidR="003D5232" w:rsidRPr="00AC296E">
              <w:rPr>
                <w:rStyle w:val="Hyperlink"/>
                <w:noProof/>
              </w:rPr>
              <w:t>WEBSITE</w:t>
            </w:r>
            <w:r w:rsidR="003D5232" w:rsidRPr="00AC296E">
              <w:rPr>
                <w:rStyle w:val="Hyperlink"/>
                <w:noProof/>
                <w:spacing w:val="-1"/>
              </w:rPr>
              <w:t xml:space="preserve"> </w:t>
            </w:r>
            <w:r w:rsidR="003D5232" w:rsidRPr="00AC296E">
              <w:rPr>
                <w:rStyle w:val="Hyperlink"/>
                <w:noProof/>
              </w:rPr>
              <w:t>MANAGEMENT</w:t>
            </w:r>
            <w:r w:rsidR="003D5232">
              <w:rPr>
                <w:noProof/>
                <w:webHidden/>
              </w:rPr>
              <w:tab/>
            </w:r>
            <w:r w:rsidR="003D5232">
              <w:rPr>
                <w:noProof/>
                <w:webHidden/>
              </w:rPr>
              <w:fldChar w:fldCharType="begin"/>
            </w:r>
            <w:r w:rsidR="003D5232">
              <w:rPr>
                <w:noProof/>
                <w:webHidden/>
              </w:rPr>
              <w:instrText xml:space="preserve"> PAGEREF _Toc504231891 \h </w:instrText>
            </w:r>
            <w:r w:rsidR="003D5232">
              <w:rPr>
                <w:noProof/>
                <w:webHidden/>
              </w:rPr>
            </w:r>
            <w:r w:rsidR="003D5232">
              <w:rPr>
                <w:noProof/>
                <w:webHidden/>
              </w:rPr>
              <w:fldChar w:fldCharType="separate"/>
            </w:r>
            <w:r w:rsidR="00BB0532">
              <w:rPr>
                <w:noProof/>
                <w:webHidden/>
              </w:rPr>
              <w:t>25</w:t>
            </w:r>
            <w:r w:rsidR="003D5232">
              <w:rPr>
                <w:noProof/>
                <w:webHidden/>
              </w:rPr>
              <w:fldChar w:fldCharType="end"/>
            </w:r>
          </w:hyperlink>
        </w:p>
        <w:p w14:paraId="540F858C" w14:textId="7585B3AA" w:rsidR="003D5232" w:rsidRDefault="00921D1D">
          <w:pPr>
            <w:pStyle w:val="TOC2"/>
            <w:tabs>
              <w:tab w:val="right" w:leader="dot" w:pos="9630"/>
            </w:tabs>
            <w:rPr>
              <w:rFonts w:asciiTheme="minorHAnsi" w:eastAsiaTheme="minorEastAsia" w:hAnsiTheme="minorHAnsi" w:cstheme="minorBidi"/>
              <w:noProof/>
              <w:sz w:val="22"/>
              <w:szCs w:val="22"/>
              <w:lang w:bidi="ar-SA"/>
            </w:rPr>
          </w:pPr>
          <w:hyperlink w:anchor="_Toc504231892" w:history="1">
            <w:r w:rsidR="003D5232" w:rsidRPr="00AC296E">
              <w:rPr>
                <w:rStyle w:val="Hyperlink"/>
                <w:noProof/>
              </w:rPr>
              <w:t>18</w:t>
            </w:r>
            <w:r w:rsidR="003D5232">
              <w:rPr>
                <w:rFonts w:asciiTheme="minorHAnsi" w:eastAsiaTheme="minorEastAsia" w:hAnsiTheme="minorHAnsi" w:cstheme="minorBidi"/>
                <w:noProof/>
                <w:sz w:val="22"/>
                <w:szCs w:val="22"/>
                <w:lang w:bidi="ar-SA"/>
              </w:rPr>
              <w:tab/>
            </w:r>
            <w:r w:rsidR="003D5232" w:rsidRPr="00AC296E">
              <w:rPr>
                <w:rStyle w:val="Hyperlink"/>
                <w:noProof/>
              </w:rPr>
              <w:t>WEATHER</w:t>
            </w:r>
            <w:r w:rsidR="003D5232" w:rsidRPr="00AC296E">
              <w:rPr>
                <w:rStyle w:val="Hyperlink"/>
                <w:noProof/>
                <w:spacing w:val="-1"/>
              </w:rPr>
              <w:t xml:space="preserve"> </w:t>
            </w:r>
            <w:r w:rsidR="003D5232" w:rsidRPr="00AC296E">
              <w:rPr>
                <w:rStyle w:val="Hyperlink"/>
                <w:noProof/>
              </w:rPr>
              <w:t>POLICY</w:t>
            </w:r>
            <w:r w:rsidR="003D5232">
              <w:rPr>
                <w:noProof/>
                <w:webHidden/>
              </w:rPr>
              <w:tab/>
            </w:r>
            <w:r w:rsidR="003D5232">
              <w:rPr>
                <w:noProof/>
                <w:webHidden/>
              </w:rPr>
              <w:fldChar w:fldCharType="begin"/>
            </w:r>
            <w:r w:rsidR="003D5232">
              <w:rPr>
                <w:noProof/>
                <w:webHidden/>
              </w:rPr>
              <w:instrText xml:space="preserve"> PAGEREF _Toc504231892 \h </w:instrText>
            </w:r>
            <w:r w:rsidR="003D5232">
              <w:rPr>
                <w:noProof/>
                <w:webHidden/>
              </w:rPr>
            </w:r>
            <w:r w:rsidR="003D5232">
              <w:rPr>
                <w:noProof/>
                <w:webHidden/>
              </w:rPr>
              <w:fldChar w:fldCharType="separate"/>
            </w:r>
            <w:r w:rsidR="00BB0532">
              <w:rPr>
                <w:noProof/>
                <w:webHidden/>
              </w:rPr>
              <w:t>25</w:t>
            </w:r>
            <w:r w:rsidR="003D5232">
              <w:rPr>
                <w:noProof/>
                <w:webHidden/>
              </w:rPr>
              <w:fldChar w:fldCharType="end"/>
            </w:r>
          </w:hyperlink>
        </w:p>
        <w:p w14:paraId="72834132" w14:textId="3787006D" w:rsidR="003D5232" w:rsidRDefault="00921D1D">
          <w:pPr>
            <w:pStyle w:val="TOC2"/>
            <w:tabs>
              <w:tab w:val="right" w:leader="dot" w:pos="9630"/>
            </w:tabs>
            <w:rPr>
              <w:rFonts w:asciiTheme="minorHAnsi" w:eastAsiaTheme="minorEastAsia" w:hAnsiTheme="minorHAnsi" w:cstheme="minorBidi"/>
              <w:noProof/>
              <w:sz w:val="22"/>
              <w:szCs w:val="22"/>
              <w:lang w:bidi="ar-SA"/>
            </w:rPr>
          </w:pPr>
          <w:hyperlink w:anchor="_Toc504231893" w:history="1">
            <w:r w:rsidR="003D5232" w:rsidRPr="00AC296E">
              <w:rPr>
                <w:rStyle w:val="Hyperlink"/>
                <w:noProof/>
              </w:rPr>
              <w:t>19</w:t>
            </w:r>
            <w:r w:rsidR="003D5232">
              <w:rPr>
                <w:rFonts w:asciiTheme="minorHAnsi" w:eastAsiaTheme="minorEastAsia" w:hAnsiTheme="minorHAnsi" w:cstheme="minorBidi"/>
                <w:noProof/>
                <w:sz w:val="22"/>
                <w:szCs w:val="22"/>
                <w:lang w:bidi="ar-SA"/>
              </w:rPr>
              <w:tab/>
            </w:r>
            <w:r w:rsidR="003D5232" w:rsidRPr="00AC296E">
              <w:rPr>
                <w:rStyle w:val="Hyperlink"/>
                <w:noProof/>
              </w:rPr>
              <w:t>OTHER RECREATIONAL SOCCER</w:t>
            </w:r>
            <w:r w:rsidR="003D5232" w:rsidRPr="00AC296E">
              <w:rPr>
                <w:rStyle w:val="Hyperlink"/>
                <w:noProof/>
                <w:spacing w:val="-1"/>
              </w:rPr>
              <w:t xml:space="preserve"> </w:t>
            </w:r>
            <w:r w:rsidR="003D5232" w:rsidRPr="00AC296E">
              <w:rPr>
                <w:rStyle w:val="Hyperlink"/>
                <w:noProof/>
              </w:rPr>
              <w:t>POLICIES</w:t>
            </w:r>
            <w:r w:rsidR="003D5232">
              <w:rPr>
                <w:noProof/>
                <w:webHidden/>
              </w:rPr>
              <w:tab/>
            </w:r>
            <w:r w:rsidR="003D5232">
              <w:rPr>
                <w:noProof/>
                <w:webHidden/>
              </w:rPr>
              <w:fldChar w:fldCharType="begin"/>
            </w:r>
            <w:r w:rsidR="003D5232">
              <w:rPr>
                <w:noProof/>
                <w:webHidden/>
              </w:rPr>
              <w:instrText xml:space="preserve"> PAGEREF _Toc504231893 \h </w:instrText>
            </w:r>
            <w:r w:rsidR="003D5232">
              <w:rPr>
                <w:noProof/>
                <w:webHidden/>
              </w:rPr>
            </w:r>
            <w:r w:rsidR="003D5232">
              <w:rPr>
                <w:noProof/>
                <w:webHidden/>
              </w:rPr>
              <w:fldChar w:fldCharType="separate"/>
            </w:r>
            <w:r w:rsidR="00BB0532">
              <w:rPr>
                <w:noProof/>
                <w:webHidden/>
              </w:rPr>
              <w:t>26</w:t>
            </w:r>
            <w:r w:rsidR="003D5232">
              <w:rPr>
                <w:noProof/>
                <w:webHidden/>
              </w:rPr>
              <w:fldChar w:fldCharType="end"/>
            </w:r>
          </w:hyperlink>
        </w:p>
        <w:p w14:paraId="3069063D" w14:textId="0CD35752" w:rsidR="003D5232" w:rsidRDefault="00921D1D">
          <w:pPr>
            <w:pStyle w:val="TOC2"/>
            <w:tabs>
              <w:tab w:val="right" w:leader="dot" w:pos="9630"/>
            </w:tabs>
            <w:rPr>
              <w:rFonts w:asciiTheme="minorHAnsi" w:eastAsiaTheme="minorEastAsia" w:hAnsiTheme="minorHAnsi" w:cstheme="minorBidi"/>
              <w:noProof/>
              <w:sz w:val="22"/>
              <w:szCs w:val="22"/>
              <w:lang w:bidi="ar-SA"/>
            </w:rPr>
          </w:pPr>
          <w:hyperlink w:anchor="_Toc504231894" w:history="1">
            <w:r w:rsidR="003D5232" w:rsidRPr="00AC296E">
              <w:rPr>
                <w:rStyle w:val="Hyperlink"/>
                <w:noProof/>
              </w:rPr>
              <w:t>20</w:t>
            </w:r>
            <w:r w:rsidR="003D5232">
              <w:rPr>
                <w:rFonts w:asciiTheme="minorHAnsi" w:eastAsiaTheme="minorEastAsia" w:hAnsiTheme="minorHAnsi" w:cstheme="minorBidi"/>
                <w:noProof/>
                <w:sz w:val="22"/>
                <w:szCs w:val="22"/>
                <w:lang w:bidi="ar-SA"/>
              </w:rPr>
              <w:tab/>
            </w:r>
            <w:r w:rsidR="003D5232" w:rsidRPr="00AC296E">
              <w:rPr>
                <w:rStyle w:val="Hyperlink"/>
                <w:noProof/>
              </w:rPr>
              <w:t>AMENDMENTS</w:t>
            </w:r>
            <w:r w:rsidR="003D5232">
              <w:rPr>
                <w:noProof/>
                <w:webHidden/>
              </w:rPr>
              <w:tab/>
            </w:r>
            <w:r w:rsidR="003D5232">
              <w:rPr>
                <w:noProof/>
                <w:webHidden/>
              </w:rPr>
              <w:fldChar w:fldCharType="begin"/>
            </w:r>
            <w:r w:rsidR="003D5232">
              <w:rPr>
                <w:noProof/>
                <w:webHidden/>
              </w:rPr>
              <w:instrText xml:space="preserve"> PAGEREF _Toc504231894 \h </w:instrText>
            </w:r>
            <w:r w:rsidR="003D5232">
              <w:rPr>
                <w:noProof/>
                <w:webHidden/>
              </w:rPr>
            </w:r>
            <w:r w:rsidR="003D5232">
              <w:rPr>
                <w:noProof/>
                <w:webHidden/>
              </w:rPr>
              <w:fldChar w:fldCharType="separate"/>
            </w:r>
            <w:r w:rsidR="00BB0532">
              <w:rPr>
                <w:noProof/>
                <w:webHidden/>
              </w:rPr>
              <w:t>26</w:t>
            </w:r>
            <w:r w:rsidR="003D5232">
              <w:rPr>
                <w:noProof/>
                <w:webHidden/>
              </w:rPr>
              <w:fldChar w:fldCharType="end"/>
            </w:r>
          </w:hyperlink>
        </w:p>
        <w:p w14:paraId="48211B5D" w14:textId="2C61892D" w:rsidR="003D5232" w:rsidRDefault="00921D1D">
          <w:pPr>
            <w:pStyle w:val="TOC1"/>
            <w:tabs>
              <w:tab w:val="right" w:leader="dot" w:pos="9630"/>
            </w:tabs>
            <w:rPr>
              <w:rFonts w:asciiTheme="minorHAnsi" w:eastAsiaTheme="minorEastAsia" w:hAnsiTheme="minorHAnsi" w:cstheme="minorBidi"/>
              <w:b w:val="0"/>
              <w:bCs w:val="0"/>
              <w:noProof/>
              <w:sz w:val="22"/>
              <w:szCs w:val="22"/>
              <w:lang w:bidi="ar-SA"/>
            </w:rPr>
          </w:pPr>
          <w:hyperlink w:anchor="_Toc504231895" w:history="1">
            <w:r w:rsidR="003D5232" w:rsidRPr="00AC296E">
              <w:rPr>
                <w:rStyle w:val="Hyperlink"/>
                <w:noProof/>
              </w:rPr>
              <w:t>APPENDIX A –Recreational Soccer Code of Conduct</w:t>
            </w:r>
            <w:r w:rsidR="003D5232">
              <w:rPr>
                <w:noProof/>
                <w:webHidden/>
              </w:rPr>
              <w:tab/>
            </w:r>
            <w:r w:rsidR="003D5232">
              <w:rPr>
                <w:noProof/>
                <w:webHidden/>
              </w:rPr>
              <w:fldChar w:fldCharType="begin"/>
            </w:r>
            <w:r w:rsidR="003D5232">
              <w:rPr>
                <w:noProof/>
                <w:webHidden/>
              </w:rPr>
              <w:instrText xml:space="preserve"> PAGEREF _Toc504231895 \h </w:instrText>
            </w:r>
            <w:r w:rsidR="003D5232">
              <w:rPr>
                <w:noProof/>
                <w:webHidden/>
              </w:rPr>
            </w:r>
            <w:r w:rsidR="003D5232">
              <w:rPr>
                <w:noProof/>
                <w:webHidden/>
              </w:rPr>
              <w:fldChar w:fldCharType="separate"/>
            </w:r>
            <w:r w:rsidR="00BB0532">
              <w:rPr>
                <w:noProof/>
                <w:webHidden/>
              </w:rPr>
              <w:t>27</w:t>
            </w:r>
            <w:r w:rsidR="003D5232">
              <w:rPr>
                <w:noProof/>
                <w:webHidden/>
              </w:rPr>
              <w:fldChar w:fldCharType="end"/>
            </w:r>
          </w:hyperlink>
        </w:p>
        <w:p w14:paraId="3923AA62" w14:textId="69C3FFE5" w:rsidR="003D5232" w:rsidRDefault="00921D1D">
          <w:pPr>
            <w:pStyle w:val="TOC1"/>
            <w:tabs>
              <w:tab w:val="right" w:leader="dot" w:pos="9630"/>
            </w:tabs>
            <w:rPr>
              <w:noProof/>
            </w:rPr>
          </w:pPr>
          <w:hyperlink w:anchor="_Toc504231896" w:history="1">
            <w:r w:rsidR="003D5232" w:rsidRPr="00AC296E">
              <w:rPr>
                <w:rStyle w:val="Hyperlink"/>
                <w:noProof/>
              </w:rPr>
              <w:t>APPENDIX B –Good Sportsmanship</w:t>
            </w:r>
            <w:r w:rsidR="003D5232">
              <w:rPr>
                <w:noProof/>
                <w:webHidden/>
              </w:rPr>
              <w:tab/>
            </w:r>
            <w:r w:rsidR="003D5232">
              <w:rPr>
                <w:noProof/>
                <w:webHidden/>
              </w:rPr>
              <w:fldChar w:fldCharType="begin"/>
            </w:r>
            <w:r w:rsidR="003D5232">
              <w:rPr>
                <w:noProof/>
                <w:webHidden/>
              </w:rPr>
              <w:instrText xml:space="preserve"> PAGEREF _Toc504231896 \h </w:instrText>
            </w:r>
            <w:r w:rsidR="003D5232">
              <w:rPr>
                <w:noProof/>
                <w:webHidden/>
              </w:rPr>
            </w:r>
            <w:r w:rsidR="003D5232">
              <w:rPr>
                <w:noProof/>
                <w:webHidden/>
              </w:rPr>
              <w:fldChar w:fldCharType="separate"/>
            </w:r>
            <w:r w:rsidR="00BB0532">
              <w:rPr>
                <w:noProof/>
                <w:webHidden/>
              </w:rPr>
              <w:t>28</w:t>
            </w:r>
            <w:r w:rsidR="003D5232">
              <w:rPr>
                <w:noProof/>
                <w:webHidden/>
              </w:rPr>
              <w:fldChar w:fldCharType="end"/>
            </w:r>
          </w:hyperlink>
        </w:p>
        <w:p w14:paraId="0A57DFCE" w14:textId="16B5025C" w:rsidR="00DD2678" w:rsidRDefault="00DD2678">
          <w:pPr>
            <w:pStyle w:val="TOC1"/>
            <w:tabs>
              <w:tab w:val="right" w:leader="dot" w:pos="9630"/>
            </w:tabs>
            <w:rPr>
              <w:rFonts w:asciiTheme="minorHAnsi" w:eastAsiaTheme="minorEastAsia" w:hAnsiTheme="minorHAnsi" w:cstheme="minorBidi"/>
              <w:b w:val="0"/>
              <w:bCs w:val="0"/>
              <w:noProof/>
              <w:sz w:val="22"/>
              <w:szCs w:val="22"/>
              <w:lang w:bidi="ar-SA"/>
            </w:rPr>
          </w:pPr>
          <w:r w:rsidRPr="009055A2">
            <w:rPr>
              <w:rFonts w:asciiTheme="minorHAnsi" w:eastAsiaTheme="minorEastAsia" w:hAnsiTheme="minorHAnsi" w:cstheme="minorBidi"/>
              <w:bCs w:val="0"/>
              <w:noProof/>
              <w:sz w:val="22"/>
              <w:szCs w:val="22"/>
              <w:lang w:bidi="ar-SA"/>
            </w:rPr>
            <w:t>APPENDIX C IYSA Medical Release</w:t>
          </w:r>
          <w:r>
            <w:rPr>
              <w:rFonts w:asciiTheme="minorHAnsi" w:eastAsiaTheme="minorEastAsia" w:hAnsiTheme="minorHAnsi" w:cstheme="minorBidi"/>
              <w:b w:val="0"/>
              <w:bCs w:val="0"/>
              <w:noProof/>
              <w:sz w:val="22"/>
              <w:szCs w:val="22"/>
              <w:lang w:bidi="ar-SA"/>
            </w:rPr>
            <w:t>………………………………………………………………………………………………………………</w:t>
          </w:r>
        </w:p>
        <w:p w14:paraId="39283925" w14:textId="64B221EE" w:rsidR="00DD2678" w:rsidRPr="009055A2" w:rsidRDefault="00DD2678">
          <w:pPr>
            <w:pStyle w:val="TOC1"/>
            <w:tabs>
              <w:tab w:val="right" w:leader="dot" w:pos="9630"/>
            </w:tabs>
            <w:rPr>
              <w:rFonts w:asciiTheme="minorHAnsi" w:eastAsiaTheme="minorEastAsia" w:hAnsiTheme="minorHAnsi" w:cstheme="minorBidi"/>
              <w:bCs w:val="0"/>
              <w:noProof/>
              <w:sz w:val="22"/>
              <w:szCs w:val="22"/>
              <w:lang w:bidi="ar-SA"/>
            </w:rPr>
          </w:pPr>
          <w:r w:rsidRPr="009055A2">
            <w:rPr>
              <w:rFonts w:asciiTheme="minorHAnsi" w:eastAsiaTheme="minorEastAsia" w:hAnsiTheme="minorHAnsi" w:cstheme="minorBidi"/>
              <w:bCs w:val="0"/>
              <w:noProof/>
              <w:sz w:val="22"/>
              <w:szCs w:val="22"/>
              <w:lang w:bidi="ar-SA"/>
            </w:rPr>
            <w:t>APPENDIX D - Tournament Team Supplement</w:t>
          </w:r>
        </w:p>
        <w:p w14:paraId="284C4526" w14:textId="77777777" w:rsidR="003D5232" w:rsidRDefault="003D5232">
          <w:r>
            <w:rPr>
              <w:b/>
              <w:bCs/>
              <w:noProof/>
            </w:rPr>
            <w:fldChar w:fldCharType="end"/>
          </w:r>
        </w:p>
      </w:sdtContent>
    </w:sdt>
    <w:p w14:paraId="11058A97" w14:textId="77777777" w:rsidR="00A70A1B" w:rsidRDefault="00A70A1B">
      <w:pPr>
        <w:rPr>
          <w:rFonts w:ascii="Calibri" w:hAnsi="Calibri"/>
        </w:rPr>
        <w:sectPr w:rsidR="00A70A1B">
          <w:type w:val="continuous"/>
          <w:pgSz w:w="12240" w:h="15840"/>
          <w:pgMar w:top="1324" w:right="1300" w:bottom="1479" w:left="1300" w:header="720" w:footer="720" w:gutter="0"/>
          <w:cols w:space="720"/>
        </w:sectPr>
      </w:pPr>
    </w:p>
    <w:p w14:paraId="1CA276C9" w14:textId="77777777" w:rsidR="00A70A1B" w:rsidRDefault="00C93405">
      <w:pPr>
        <w:pStyle w:val="Heading2"/>
        <w:spacing w:before="112"/>
        <w:ind w:left="140" w:firstLine="0"/>
      </w:pPr>
      <w:bookmarkStart w:id="18" w:name="_Toc504231860"/>
      <w:r>
        <w:lastRenderedPageBreak/>
        <w:t>HANDBOOK REVISIONS &amp; APPROVAL</w:t>
      </w:r>
      <w:bookmarkEnd w:id="18"/>
    </w:p>
    <w:p w14:paraId="1FB3ABC7" w14:textId="77777777" w:rsidR="00A70A1B" w:rsidRDefault="00C93405">
      <w:pPr>
        <w:pStyle w:val="BodyText"/>
        <w:spacing w:before="370"/>
        <w:ind w:left="140" w:right="273"/>
      </w:pPr>
      <w:r>
        <w:t>This handbook</w:t>
      </w:r>
      <w:r w:rsidR="00BB503F">
        <w:t>,</w:t>
      </w:r>
      <w:r>
        <w:t xml:space="preserve"> for the Schaumburg Athletic Association (“SAA”) Recreational Soccer Program</w:t>
      </w:r>
      <w:r w:rsidR="00BB503F">
        <w:t>,</w:t>
      </w:r>
      <w:r>
        <w:t xml:space="preserve"> can be approved by a simple majority vote of the Recreational Soccer Board (“Rec Soccer Board”). Any additions or changes made to the guidelines must be presented to the Rec Soccer Board at any one of the Board’s monthly meetings, or electronically, and approved by the board. Any individual whose child is in the program, is serving on the Rec Soccer Board, is a member of a coaching staff, or the Head Commissioner may introduce a new guideline. In cases of emergency</w:t>
      </w:r>
      <w:r w:rsidR="00BB503F">
        <w:t xml:space="preserve"> that may impact the immediate function of the organization in the ability to meet these guidelines</w:t>
      </w:r>
      <w:r>
        <w:t xml:space="preserve">, only the Head Commissioner or designee has the authority to make an interim change to any existing guidelines without Board approval until the next scheduled board meeting. </w:t>
      </w:r>
      <w:r w:rsidR="00BB503F">
        <w:t xml:space="preserve">In all cases the entire SAA Rec Soccer Board will be made aware of all changes within 24 hours of them occurring in order to be prepared for discussion and approval at the next board meeting.  </w:t>
      </w:r>
      <w:r w:rsidR="00F04BEB">
        <w:t xml:space="preserve">An emergency is defined as an action or </w:t>
      </w:r>
      <w:r w:rsidR="00964D0F">
        <w:t>occurrence</w:t>
      </w:r>
      <w:r w:rsidR="00F04BEB">
        <w:t xml:space="preserve"> that could be detrimental to the program</w:t>
      </w:r>
      <w:r w:rsidR="00964D0F">
        <w:t xml:space="preserve"> or players.  </w:t>
      </w:r>
      <w:r>
        <w:t>A copy of the guidelines will be distributed to each member of the Rec Soccer Board. Parents of all registrants may view the handbook on the web site.</w:t>
      </w:r>
    </w:p>
    <w:p w14:paraId="4AD1B1F5" w14:textId="77777777" w:rsidR="00A70A1B" w:rsidRDefault="00A70A1B">
      <w:pPr>
        <w:sectPr w:rsidR="00A70A1B">
          <w:pgSz w:w="12240" w:h="15840"/>
          <w:pgMar w:top="1320" w:right="1300" w:bottom="1140" w:left="1300" w:header="727" w:footer="951" w:gutter="0"/>
          <w:cols w:space="720"/>
        </w:sectPr>
      </w:pPr>
    </w:p>
    <w:p w14:paraId="69A4D47A" w14:textId="77777777" w:rsidR="00A70A1B" w:rsidRDefault="00C93405">
      <w:pPr>
        <w:pStyle w:val="Heading2"/>
        <w:numPr>
          <w:ilvl w:val="0"/>
          <w:numId w:val="24"/>
        </w:numPr>
        <w:tabs>
          <w:tab w:val="left" w:pos="500"/>
          <w:tab w:val="left" w:pos="501"/>
        </w:tabs>
        <w:spacing w:before="112"/>
      </w:pPr>
      <w:bookmarkStart w:id="19" w:name="_Toc504231861"/>
      <w:r>
        <w:lastRenderedPageBreak/>
        <w:t>INTRODUCTION</w:t>
      </w:r>
      <w:bookmarkEnd w:id="19"/>
    </w:p>
    <w:p w14:paraId="7378294E" w14:textId="77777777" w:rsidR="00A70A1B" w:rsidRDefault="00A70A1B">
      <w:pPr>
        <w:pStyle w:val="BodyText"/>
        <w:spacing w:before="6"/>
        <w:rPr>
          <w:b/>
          <w:sz w:val="32"/>
        </w:rPr>
      </w:pPr>
    </w:p>
    <w:p w14:paraId="63D57F22" w14:textId="77777777" w:rsidR="00A70A1B" w:rsidRDefault="00C93405">
      <w:pPr>
        <w:pStyle w:val="BodyText"/>
        <w:ind w:left="241" w:right="326"/>
      </w:pPr>
      <w:r>
        <w:t>The goal of the SAA Rec Soccer Program is to provide an enjoyable and educational sporting experience within a structured program for all children who wish to participate. Our main objective is to promote the sport of recreational soccer through the teaching of good sportsmanship and team cooperation. This booklet contains general information about the Rec Soccer Program, as well as the applicable guidelines.</w:t>
      </w:r>
    </w:p>
    <w:p w14:paraId="107B277A" w14:textId="77777777" w:rsidR="00A70A1B" w:rsidRDefault="00A70A1B">
      <w:pPr>
        <w:pStyle w:val="BodyText"/>
        <w:spacing w:before="1"/>
        <w:rPr>
          <w:sz w:val="20"/>
        </w:rPr>
      </w:pPr>
    </w:p>
    <w:p w14:paraId="5FA62AEA" w14:textId="7A808A2B" w:rsidR="00A70A1B" w:rsidRDefault="00C93405">
      <w:pPr>
        <w:pStyle w:val="BodyText"/>
        <w:ind w:left="241" w:right="188"/>
        <w:jc w:val="both"/>
      </w:pPr>
      <w:r>
        <w:t xml:space="preserve">The Rec Soccer Program functions under the administrative control of the Schaumburg Athletic Association (“SAA”). The SAA Executive Board meets on the third Monday of each month. The Recreational Soccer Program holds its meetings the first Monday of every month. The SAA program </w:t>
      </w:r>
      <w:r>
        <w:rPr>
          <w:spacing w:val="1"/>
        </w:rPr>
        <w:t xml:space="preserve">is </w:t>
      </w:r>
      <w:r>
        <w:t xml:space="preserve">an Illinois not-for-profit corporation run by parent volunteers, whose participation is essential </w:t>
      </w:r>
      <w:r w:rsidR="00E03A09">
        <w:t>in running</w:t>
      </w:r>
      <w:r>
        <w:t xml:space="preserve"> this soccer</w:t>
      </w:r>
      <w:r>
        <w:rPr>
          <w:spacing w:val="-5"/>
        </w:rPr>
        <w:t xml:space="preserve"> </w:t>
      </w:r>
      <w:r>
        <w:t>program.</w:t>
      </w:r>
    </w:p>
    <w:p w14:paraId="04C94AAC" w14:textId="77777777" w:rsidR="00A70A1B" w:rsidRDefault="00A70A1B">
      <w:pPr>
        <w:pStyle w:val="BodyText"/>
        <w:spacing w:before="4"/>
        <w:rPr>
          <w:sz w:val="31"/>
        </w:rPr>
      </w:pPr>
    </w:p>
    <w:p w14:paraId="39425F08" w14:textId="77777777" w:rsidR="00A70A1B" w:rsidRDefault="00C93405">
      <w:pPr>
        <w:pStyle w:val="Heading2"/>
        <w:numPr>
          <w:ilvl w:val="0"/>
          <w:numId w:val="24"/>
        </w:numPr>
        <w:tabs>
          <w:tab w:val="left" w:pos="500"/>
          <w:tab w:val="left" w:pos="501"/>
        </w:tabs>
      </w:pPr>
      <w:bookmarkStart w:id="20" w:name="_Toc504231862"/>
      <w:r>
        <w:t>MISSION</w:t>
      </w:r>
      <w:bookmarkEnd w:id="20"/>
    </w:p>
    <w:p w14:paraId="424498BD" w14:textId="5D978592" w:rsidR="00A70A1B" w:rsidRDefault="00C93405">
      <w:pPr>
        <w:pStyle w:val="BodyText"/>
        <w:spacing w:before="117"/>
        <w:ind w:left="572" w:right="1099"/>
      </w:pPr>
      <w:r>
        <w:t xml:space="preserve">SAA Recreational Soccer Program </w:t>
      </w:r>
      <w:r w:rsidR="00E03A09">
        <w:t xml:space="preserve">fosters sportsmanship, teamwork, personal development and self-confidence for all skill levels through the sport of youth soccer by </w:t>
      </w:r>
      <w:r>
        <w:t>provid</w:t>
      </w:r>
      <w:r w:rsidR="00E03A09">
        <w:t>ing</w:t>
      </w:r>
      <w:r>
        <w:t xml:space="preserve"> an enjoyable and educational sporting experience within a structured program for all children who wish to participate.</w:t>
      </w:r>
    </w:p>
    <w:p w14:paraId="5CA4548A" w14:textId="77777777" w:rsidR="00A70A1B" w:rsidRDefault="00A70A1B">
      <w:pPr>
        <w:pStyle w:val="BodyText"/>
        <w:spacing w:before="5"/>
        <w:rPr>
          <w:sz w:val="31"/>
        </w:rPr>
      </w:pPr>
    </w:p>
    <w:p w14:paraId="274C0FB8" w14:textId="77777777" w:rsidR="00A70A1B" w:rsidRDefault="00C93405">
      <w:pPr>
        <w:pStyle w:val="Heading2"/>
        <w:numPr>
          <w:ilvl w:val="0"/>
          <w:numId w:val="24"/>
        </w:numPr>
        <w:tabs>
          <w:tab w:val="left" w:pos="500"/>
          <w:tab w:val="left" w:pos="501"/>
        </w:tabs>
      </w:pPr>
      <w:bookmarkStart w:id="21" w:name="_Toc504231863"/>
      <w:r>
        <w:t>THE RECREATIONAL SOCCER</w:t>
      </w:r>
      <w:r>
        <w:rPr>
          <w:spacing w:val="-2"/>
        </w:rPr>
        <w:t xml:space="preserve"> </w:t>
      </w:r>
      <w:r>
        <w:t>PROGRAM</w:t>
      </w:r>
      <w:bookmarkEnd w:id="21"/>
    </w:p>
    <w:p w14:paraId="2C03DAAA" w14:textId="77777777" w:rsidR="00A70A1B" w:rsidRDefault="00A70A1B">
      <w:pPr>
        <w:pStyle w:val="BodyText"/>
        <w:rPr>
          <w:b/>
          <w:sz w:val="21"/>
        </w:rPr>
      </w:pPr>
    </w:p>
    <w:p w14:paraId="2AE876EA" w14:textId="77777777" w:rsidR="00A70A1B" w:rsidRDefault="00C93405">
      <w:pPr>
        <w:pStyle w:val="ListParagraph"/>
        <w:numPr>
          <w:ilvl w:val="1"/>
          <w:numId w:val="24"/>
        </w:numPr>
        <w:tabs>
          <w:tab w:val="left" w:pos="1076"/>
          <w:tab w:val="left" w:pos="1077"/>
        </w:tabs>
        <w:rPr>
          <w:b/>
          <w:sz w:val="18"/>
        </w:rPr>
      </w:pPr>
      <w:r>
        <w:rPr>
          <w:b/>
        </w:rPr>
        <w:t>G</w:t>
      </w:r>
      <w:r>
        <w:rPr>
          <w:b/>
          <w:sz w:val="18"/>
        </w:rPr>
        <w:t>OALS</w:t>
      </w:r>
    </w:p>
    <w:p w14:paraId="3326A99A" w14:textId="77777777" w:rsidR="00A70A1B" w:rsidRDefault="00C93405">
      <w:pPr>
        <w:pStyle w:val="BodyText"/>
        <w:spacing w:before="117"/>
        <w:ind w:left="1131" w:right="247"/>
      </w:pPr>
      <w:r>
        <w:t>The goal of the SAA Rec Soccer Program is to provide an enjoyable and educational sporting experience.</w:t>
      </w:r>
    </w:p>
    <w:p w14:paraId="6D45546E" w14:textId="77777777" w:rsidR="00A70A1B" w:rsidRDefault="00A70A1B">
      <w:pPr>
        <w:pStyle w:val="BodyText"/>
        <w:spacing w:before="4"/>
        <w:rPr>
          <w:sz w:val="21"/>
        </w:rPr>
      </w:pPr>
    </w:p>
    <w:p w14:paraId="17C4F7D9" w14:textId="77777777" w:rsidR="00A70A1B" w:rsidRDefault="00C93405">
      <w:pPr>
        <w:pStyle w:val="ListParagraph"/>
        <w:numPr>
          <w:ilvl w:val="1"/>
          <w:numId w:val="24"/>
        </w:numPr>
        <w:tabs>
          <w:tab w:val="left" w:pos="1076"/>
          <w:tab w:val="left" w:pos="1077"/>
        </w:tabs>
        <w:rPr>
          <w:b/>
          <w:sz w:val="18"/>
        </w:rPr>
      </w:pPr>
      <w:r>
        <w:rPr>
          <w:b/>
        </w:rPr>
        <w:t>O</w:t>
      </w:r>
      <w:r>
        <w:rPr>
          <w:b/>
          <w:sz w:val="18"/>
        </w:rPr>
        <w:t>BJECTIVES</w:t>
      </w:r>
    </w:p>
    <w:p w14:paraId="7A650B48" w14:textId="77777777" w:rsidR="00A70A1B" w:rsidRDefault="00C93405">
      <w:pPr>
        <w:pStyle w:val="BodyText"/>
        <w:spacing w:before="114"/>
        <w:ind w:left="1131" w:right="211"/>
      </w:pPr>
      <w:r>
        <w:t>Our main objective is to promote the sport of recreational soccer through the teaching of good sportsmanship and team cooperation.</w:t>
      </w:r>
    </w:p>
    <w:p w14:paraId="116EC5FD" w14:textId="77777777" w:rsidR="00A70A1B" w:rsidRDefault="00A70A1B">
      <w:pPr>
        <w:pStyle w:val="BodyText"/>
        <w:spacing w:before="4"/>
        <w:rPr>
          <w:sz w:val="21"/>
        </w:rPr>
      </w:pPr>
    </w:p>
    <w:p w14:paraId="61AE4610" w14:textId="77777777" w:rsidR="00A70A1B" w:rsidRDefault="00C93405">
      <w:pPr>
        <w:pStyle w:val="ListParagraph"/>
        <w:numPr>
          <w:ilvl w:val="1"/>
          <w:numId w:val="24"/>
        </w:numPr>
        <w:tabs>
          <w:tab w:val="left" w:pos="1076"/>
          <w:tab w:val="left" w:pos="1077"/>
        </w:tabs>
        <w:rPr>
          <w:b/>
          <w:sz w:val="18"/>
        </w:rPr>
      </w:pPr>
      <w:r>
        <w:rPr>
          <w:b/>
        </w:rPr>
        <w:t>E</w:t>
      </w:r>
      <w:r>
        <w:rPr>
          <w:b/>
          <w:sz w:val="18"/>
        </w:rPr>
        <w:t xml:space="preserve">XPECTED </w:t>
      </w:r>
      <w:r>
        <w:rPr>
          <w:b/>
        </w:rPr>
        <w:t>O</w:t>
      </w:r>
      <w:r>
        <w:rPr>
          <w:b/>
          <w:sz w:val="18"/>
        </w:rPr>
        <w:t>UTCOMES</w:t>
      </w:r>
    </w:p>
    <w:p w14:paraId="75C2B4C4" w14:textId="77777777" w:rsidR="00A70A1B" w:rsidRDefault="00C93405">
      <w:pPr>
        <w:pStyle w:val="BodyText"/>
        <w:spacing w:before="114"/>
        <w:ind w:left="1131" w:right="296"/>
      </w:pPr>
      <w:r>
        <w:t>The expected outcome is for the children of the program to have fun and enrich their skills in the sport.</w:t>
      </w:r>
    </w:p>
    <w:p w14:paraId="499DC50E" w14:textId="77777777" w:rsidR="00A70A1B" w:rsidRDefault="00A70A1B">
      <w:pPr>
        <w:pStyle w:val="BodyText"/>
        <w:spacing w:before="7"/>
        <w:rPr>
          <w:sz w:val="31"/>
        </w:rPr>
      </w:pPr>
    </w:p>
    <w:p w14:paraId="449D7BAF" w14:textId="380E0D2B" w:rsidR="00A70A1B" w:rsidRDefault="00C93405">
      <w:pPr>
        <w:pStyle w:val="Heading2"/>
        <w:numPr>
          <w:ilvl w:val="0"/>
          <w:numId w:val="24"/>
        </w:numPr>
        <w:tabs>
          <w:tab w:val="left" w:pos="500"/>
          <w:tab w:val="left" w:pos="501"/>
        </w:tabs>
      </w:pPr>
      <w:bookmarkStart w:id="22" w:name="_Toc504231864"/>
      <w:r>
        <w:t>SPORT BOARD</w:t>
      </w:r>
      <w:r>
        <w:rPr>
          <w:spacing w:val="-2"/>
        </w:rPr>
        <w:t xml:space="preserve"> </w:t>
      </w:r>
      <w:r>
        <w:t>ORGANIZATION</w:t>
      </w:r>
      <w:bookmarkEnd w:id="22"/>
      <w:ins w:id="23" w:author="Geoffrey Moore" w:date="2020-03-11T22:50:00Z">
        <w:r w:rsidR="00921D1D">
          <w:t xml:space="preserve"> </w:t>
        </w:r>
      </w:ins>
    </w:p>
    <w:p w14:paraId="689EBAFE" w14:textId="77777777" w:rsidR="00A70A1B" w:rsidRDefault="00A70A1B">
      <w:pPr>
        <w:pStyle w:val="BodyText"/>
        <w:spacing w:before="1"/>
        <w:rPr>
          <w:b/>
          <w:sz w:val="32"/>
        </w:rPr>
      </w:pPr>
    </w:p>
    <w:p w14:paraId="2C789AFC" w14:textId="18EC0E34" w:rsidR="00A70A1B" w:rsidRDefault="00C93405">
      <w:pPr>
        <w:tabs>
          <w:tab w:val="left" w:pos="5181"/>
        </w:tabs>
        <w:ind w:left="1040"/>
        <w:rPr>
          <w:sz w:val="20"/>
        </w:rPr>
      </w:pPr>
      <w:r>
        <w:rPr>
          <w:sz w:val="20"/>
        </w:rPr>
        <w:t>Head</w:t>
      </w:r>
      <w:r>
        <w:rPr>
          <w:spacing w:val="-3"/>
          <w:sz w:val="20"/>
        </w:rPr>
        <w:t xml:space="preserve"> </w:t>
      </w:r>
      <w:r>
        <w:rPr>
          <w:sz w:val="20"/>
        </w:rPr>
        <w:t>Commissioner</w:t>
      </w:r>
      <w:r>
        <w:rPr>
          <w:sz w:val="20"/>
        </w:rPr>
        <w:tab/>
      </w:r>
      <w:r w:rsidR="00E03A09">
        <w:rPr>
          <w:sz w:val="20"/>
        </w:rPr>
        <w:t>Geoff Moore</w:t>
      </w:r>
    </w:p>
    <w:p w14:paraId="4C3663B5" w14:textId="77777777" w:rsidR="00A70A1B" w:rsidRDefault="00A70A1B">
      <w:pPr>
        <w:pStyle w:val="BodyText"/>
        <w:spacing w:before="10"/>
        <w:rPr>
          <w:sz w:val="19"/>
        </w:rPr>
      </w:pPr>
    </w:p>
    <w:p w14:paraId="5D9BE966" w14:textId="33D1E550" w:rsidR="00A70A1B" w:rsidRDefault="00C93405">
      <w:pPr>
        <w:tabs>
          <w:tab w:val="left" w:pos="5181"/>
        </w:tabs>
        <w:ind w:left="1040"/>
        <w:rPr>
          <w:sz w:val="20"/>
        </w:rPr>
      </w:pPr>
      <w:r>
        <w:rPr>
          <w:sz w:val="20"/>
        </w:rPr>
        <w:t>Assistant</w:t>
      </w:r>
      <w:r>
        <w:rPr>
          <w:spacing w:val="-4"/>
          <w:sz w:val="20"/>
        </w:rPr>
        <w:t xml:space="preserve"> </w:t>
      </w:r>
      <w:r>
        <w:rPr>
          <w:sz w:val="20"/>
        </w:rPr>
        <w:t>Head</w:t>
      </w:r>
      <w:r>
        <w:rPr>
          <w:spacing w:val="-2"/>
          <w:sz w:val="20"/>
        </w:rPr>
        <w:t xml:space="preserve"> </w:t>
      </w:r>
      <w:r>
        <w:rPr>
          <w:sz w:val="20"/>
        </w:rPr>
        <w:t>Commissioner</w:t>
      </w:r>
      <w:r>
        <w:rPr>
          <w:sz w:val="20"/>
        </w:rPr>
        <w:tab/>
      </w:r>
      <w:del w:id="24" w:author="Geoffrey Moore" w:date="2020-01-30T09:42:00Z">
        <w:r w:rsidR="00E03A09" w:rsidDel="00D55728">
          <w:rPr>
            <w:sz w:val="20"/>
          </w:rPr>
          <w:delText>Josh Abel</w:delText>
        </w:r>
      </w:del>
      <w:ins w:id="25" w:author="Geoffrey Moore" w:date="2020-01-30T09:42:00Z">
        <w:r w:rsidR="00D55728">
          <w:rPr>
            <w:sz w:val="20"/>
          </w:rPr>
          <w:t xml:space="preserve"> Matt Bryant</w:t>
        </w:r>
      </w:ins>
    </w:p>
    <w:p w14:paraId="4155D54E" w14:textId="77777777" w:rsidR="00A70A1B" w:rsidRDefault="00A70A1B">
      <w:pPr>
        <w:pStyle w:val="BodyText"/>
        <w:spacing w:before="1"/>
        <w:rPr>
          <w:sz w:val="20"/>
        </w:rPr>
      </w:pPr>
    </w:p>
    <w:p w14:paraId="14E4F6B8" w14:textId="77777777" w:rsidR="00A70A1B" w:rsidRDefault="00C93405">
      <w:pPr>
        <w:tabs>
          <w:tab w:val="left" w:pos="5181"/>
        </w:tabs>
        <w:ind w:left="1040"/>
        <w:rPr>
          <w:sz w:val="20"/>
        </w:rPr>
      </w:pPr>
      <w:r>
        <w:rPr>
          <w:sz w:val="20"/>
        </w:rPr>
        <w:t>Treasurer</w:t>
      </w:r>
      <w:r>
        <w:rPr>
          <w:sz w:val="20"/>
        </w:rPr>
        <w:tab/>
        <w:t>Paula</w:t>
      </w:r>
      <w:r>
        <w:rPr>
          <w:spacing w:val="-6"/>
          <w:sz w:val="20"/>
        </w:rPr>
        <w:t xml:space="preserve"> </w:t>
      </w:r>
      <w:r>
        <w:rPr>
          <w:sz w:val="20"/>
        </w:rPr>
        <w:t>Payne</w:t>
      </w:r>
    </w:p>
    <w:p w14:paraId="2ED99B1B" w14:textId="77777777" w:rsidR="00A70A1B" w:rsidRDefault="00A70A1B">
      <w:pPr>
        <w:pStyle w:val="BodyText"/>
        <w:spacing w:before="1"/>
        <w:rPr>
          <w:sz w:val="20"/>
        </w:rPr>
      </w:pPr>
    </w:p>
    <w:p w14:paraId="6D201F5E" w14:textId="7259079B" w:rsidR="00A70A1B" w:rsidRDefault="00C93405">
      <w:pPr>
        <w:tabs>
          <w:tab w:val="left" w:pos="5181"/>
        </w:tabs>
        <w:ind w:left="1040"/>
        <w:rPr>
          <w:sz w:val="20"/>
        </w:rPr>
      </w:pPr>
      <w:r>
        <w:rPr>
          <w:sz w:val="20"/>
        </w:rPr>
        <w:t>Secretary</w:t>
      </w:r>
      <w:r>
        <w:rPr>
          <w:sz w:val="20"/>
        </w:rPr>
        <w:tab/>
      </w:r>
      <w:del w:id="26" w:author="Geoffrey Moore" w:date="2020-01-30T09:42:00Z">
        <w:r w:rsidDel="00D55728">
          <w:rPr>
            <w:sz w:val="20"/>
          </w:rPr>
          <w:delText>Stacia</w:delText>
        </w:r>
        <w:r w:rsidDel="00D55728">
          <w:rPr>
            <w:spacing w:val="-1"/>
            <w:sz w:val="20"/>
          </w:rPr>
          <w:delText xml:space="preserve"> </w:delText>
        </w:r>
        <w:r w:rsidDel="00D55728">
          <w:rPr>
            <w:sz w:val="20"/>
          </w:rPr>
          <w:delText>Carter</w:delText>
        </w:r>
      </w:del>
      <w:ins w:id="27" w:author="Geoffrey Moore" w:date="2020-01-30T09:42:00Z">
        <w:r w:rsidR="00D55728">
          <w:rPr>
            <w:sz w:val="20"/>
          </w:rPr>
          <w:t>Dave Piecuch</w:t>
        </w:r>
      </w:ins>
    </w:p>
    <w:p w14:paraId="04603AB6" w14:textId="77777777" w:rsidR="00A70A1B" w:rsidRDefault="00A70A1B">
      <w:pPr>
        <w:pStyle w:val="BodyText"/>
      </w:pPr>
    </w:p>
    <w:p w14:paraId="7AB8F868" w14:textId="77777777" w:rsidR="00A70A1B" w:rsidRDefault="00A70A1B">
      <w:pPr>
        <w:pStyle w:val="BodyText"/>
        <w:spacing w:before="5"/>
        <w:rPr>
          <w:sz w:val="29"/>
        </w:rPr>
      </w:pPr>
    </w:p>
    <w:p w14:paraId="251EB900" w14:textId="0959E79D" w:rsidR="00173D99" w:rsidRDefault="00173D99">
      <w:pPr>
        <w:pStyle w:val="BodyText"/>
        <w:spacing w:before="5"/>
        <w:rPr>
          <w:sz w:val="29"/>
        </w:rPr>
      </w:pPr>
    </w:p>
    <w:p w14:paraId="591736D1" w14:textId="77777777" w:rsidR="00E65D14" w:rsidRDefault="00E65D14">
      <w:pPr>
        <w:pStyle w:val="BodyText"/>
        <w:spacing w:before="5"/>
        <w:rPr>
          <w:sz w:val="29"/>
        </w:rPr>
      </w:pPr>
    </w:p>
    <w:p w14:paraId="26ABFB5C" w14:textId="77777777" w:rsidR="00A70A1B" w:rsidRDefault="00C93405">
      <w:pPr>
        <w:pStyle w:val="Heading2"/>
        <w:numPr>
          <w:ilvl w:val="0"/>
          <w:numId w:val="24"/>
        </w:numPr>
        <w:tabs>
          <w:tab w:val="left" w:pos="500"/>
          <w:tab w:val="left" w:pos="501"/>
        </w:tabs>
      </w:pPr>
      <w:bookmarkStart w:id="28" w:name="_Toc504231865"/>
      <w:r>
        <w:lastRenderedPageBreak/>
        <w:t>SPORT BOARD</w:t>
      </w:r>
      <w:r>
        <w:rPr>
          <w:spacing w:val="-2"/>
        </w:rPr>
        <w:t xml:space="preserve"> </w:t>
      </w:r>
      <w:r>
        <w:t>STRUCTURE</w:t>
      </w:r>
      <w:bookmarkEnd w:id="28"/>
    </w:p>
    <w:p w14:paraId="2ED6C167" w14:textId="77777777" w:rsidR="00A70A1B" w:rsidRDefault="00A70A1B">
      <w:pPr>
        <w:pStyle w:val="BodyText"/>
        <w:spacing w:before="1"/>
        <w:rPr>
          <w:b/>
          <w:sz w:val="21"/>
        </w:rPr>
      </w:pPr>
    </w:p>
    <w:p w14:paraId="7FC6631B" w14:textId="77777777" w:rsidR="00A70A1B" w:rsidRDefault="00C93405">
      <w:pPr>
        <w:pStyle w:val="ListParagraph"/>
        <w:numPr>
          <w:ilvl w:val="1"/>
          <w:numId w:val="24"/>
        </w:numPr>
        <w:tabs>
          <w:tab w:val="left" w:pos="1076"/>
          <w:tab w:val="left" w:pos="1077"/>
        </w:tabs>
        <w:rPr>
          <w:b/>
          <w:sz w:val="18"/>
        </w:rPr>
      </w:pPr>
      <w:r>
        <w:rPr>
          <w:b/>
        </w:rPr>
        <w:t>O</w:t>
      </w:r>
      <w:r>
        <w:rPr>
          <w:b/>
          <w:sz w:val="18"/>
        </w:rPr>
        <w:t>RGANIZATION</w:t>
      </w:r>
      <w:r>
        <w:rPr>
          <w:b/>
          <w:spacing w:val="-1"/>
          <w:sz w:val="18"/>
        </w:rPr>
        <w:t xml:space="preserve"> </w:t>
      </w:r>
      <w:r>
        <w:rPr>
          <w:b/>
        </w:rPr>
        <w:t>C</w:t>
      </w:r>
      <w:r>
        <w:rPr>
          <w:b/>
          <w:sz w:val="18"/>
        </w:rPr>
        <w:t>HART</w:t>
      </w:r>
    </w:p>
    <w:p w14:paraId="78D50914" w14:textId="77777777" w:rsidR="00A70A1B" w:rsidRDefault="00A70A1B">
      <w:pPr>
        <w:pStyle w:val="BodyText"/>
        <w:rPr>
          <w:b/>
          <w:sz w:val="20"/>
        </w:rPr>
      </w:pPr>
    </w:p>
    <w:p w14:paraId="1FCA314A" w14:textId="77777777" w:rsidR="00A70A1B" w:rsidRDefault="00A70A1B">
      <w:pPr>
        <w:pStyle w:val="BodyText"/>
        <w:spacing w:before="9" w:after="1"/>
        <w:rPr>
          <w:b/>
          <w:sz w:val="11"/>
        </w:rPr>
      </w:pPr>
    </w:p>
    <w:p w14:paraId="2AD1A273" w14:textId="2019AF93" w:rsidR="00A70A1B" w:rsidRDefault="00E96A44">
      <w:pPr>
        <w:pStyle w:val="BodyText"/>
        <w:ind w:left="458"/>
        <w:rPr>
          <w:sz w:val="20"/>
        </w:rPr>
      </w:pPr>
      <w:ins w:id="29" w:author="Geoffrey Moore" w:date="2020-03-12T12:42:00Z">
        <w:r>
          <w:rPr>
            <w:noProof/>
            <w:sz w:val="20"/>
            <w:lang w:bidi="ar-SA"/>
          </w:rPr>
          <w:drawing>
            <wp:inline distT="0" distB="0" distL="0" distR="0" wp14:anchorId="14714D95" wp14:editId="6DC73EC1">
              <wp:extent cx="6121400" cy="3105785"/>
              <wp:effectExtent l="0" t="0" r="0" b="0"/>
              <wp:docPr id="16" name="Picture 1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rg Chart.JPG"/>
                      <pic:cNvPicPr/>
                    </pic:nvPicPr>
                    <pic:blipFill>
                      <a:blip r:embed="rId15">
                        <a:extLst>
                          <a:ext uri="{28A0092B-C50C-407E-A947-70E740481C1C}">
                            <a14:useLocalDpi xmlns:a14="http://schemas.microsoft.com/office/drawing/2010/main" val="0"/>
                          </a:ext>
                        </a:extLst>
                      </a:blip>
                      <a:stretch>
                        <a:fillRect/>
                      </a:stretch>
                    </pic:blipFill>
                    <pic:spPr>
                      <a:xfrm>
                        <a:off x="0" y="0"/>
                        <a:ext cx="6121400" cy="3105785"/>
                      </a:xfrm>
                      <a:prstGeom prst="rect">
                        <a:avLst/>
                      </a:prstGeom>
                    </pic:spPr>
                  </pic:pic>
                </a:graphicData>
              </a:graphic>
            </wp:inline>
          </w:drawing>
        </w:r>
      </w:ins>
      <w:del w:id="30" w:author="Geoffrey Moore" w:date="2020-03-12T12:41:00Z">
        <w:r w:rsidR="00C93405" w:rsidDel="00E96A44">
          <w:rPr>
            <w:noProof/>
            <w:sz w:val="20"/>
            <w:lang w:bidi="ar-SA"/>
          </w:rPr>
          <w:drawing>
            <wp:inline distT="0" distB="0" distL="0" distR="0" wp14:anchorId="3F27A511" wp14:editId="1D75EEE0">
              <wp:extent cx="5430349" cy="3255264"/>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6" cstate="print"/>
                      <a:stretch>
                        <a:fillRect/>
                      </a:stretch>
                    </pic:blipFill>
                    <pic:spPr>
                      <a:xfrm>
                        <a:off x="0" y="0"/>
                        <a:ext cx="5430349" cy="3255264"/>
                      </a:xfrm>
                      <a:prstGeom prst="rect">
                        <a:avLst/>
                      </a:prstGeom>
                    </pic:spPr>
                  </pic:pic>
                </a:graphicData>
              </a:graphic>
            </wp:inline>
          </w:drawing>
        </w:r>
      </w:del>
    </w:p>
    <w:p w14:paraId="4751E2F4" w14:textId="77777777" w:rsidR="00A70A1B" w:rsidRDefault="00A70A1B">
      <w:pPr>
        <w:pStyle w:val="BodyText"/>
        <w:rPr>
          <w:b/>
          <w:sz w:val="20"/>
        </w:rPr>
      </w:pPr>
    </w:p>
    <w:p w14:paraId="2B7C87EE" w14:textId="77777777" w:rsidR="00A70A1B" w:rsidRDefault="00A70A1B">
      <w:pPr>
        <w:pStyle w:val="BodyText"/>
        <w:rPr>
          <w:b/>
          <w:sz w:val="20"/>
        </w:rPr>
      </w:pPr>
    </w:p>
    <w:p w14:paraId="63776E68" w14:textId="77777777" w:rsidR="00A70A1B" w:rsidRDefault="00C93405">
      <w:pPr>
        <w:pStyle w:val="ListParagraph"/>
        <w:numPr>
          <w:ilvl w:val="1"/>
          <w:numId w:val="24"/>
        </w:numPr>
        <w:tabs>
          <w:tab w:val="left" w:pos="1040"/>
          <w:tab w:val="left" w:pos="1041"/>
        </w:tabs>
        <w:ind w:left="1040" w:hanging="540"/>
        <w:rPr>
          <w:b/>
          <w:sz w:val="18"/>
        </w:rPr>
      </w:pPr>
      <w:r>
        <w:rPr>
          <w:b/>
        </w:rPr>
        <w:t>D</w:t>
      </w:r>
      <w:r>
        <w:rPr>
          <w:b/>
          <w:sz w:val="18"/>
        </w:rPr>
        <w:t xml:space="preserve">EFINITION OF </w:t>
      </w:r>
      <w:r>
        <w:rPr>
          <w:b/>
        </w:rPr>
        <w:t>H</w:t>
      </w:r>
      <w:r>
        <w:rPr>
          <w:b/>
          <w:sz w:val="18"/>
        </w:rPr>
        <w:t>EAD</w:t>
      </w:r>
      <w:r>
        <w:rPr>
          <w:b/>
          <w:spacing w:val="-1"/>
          <w:sz w:val="18"/>
        </w:rPr>
        <w:t xml:space="preserve"> </w:t>
      </w:r>
      <w:r>
        <w:rPr>
          <w:b/>
        </w:rPr>
        <w:t>C</w:t>
      </w:r>
      <w:r>
        <w:rPr>
          <w:b/>
          <w:sz w:val="18"/>
        </w:rPr>
        <w:t>OMMISSIONER</w:t>
      </w:r>
    </w:p>
    <w:p w14:paraId="77D3676A" w14:textId="60FFB03B" w:rsidR="00A70A1B" w:rsidRDefault="00C93405">
      <w:pPr>
        <w:pStyle w:val="BodyText"/>
        <w:spacing w:before="117"/>
        <w:ind w:left="1076" w:right="131"/>
        <w:jc w:val="both"/>
      </w:pPr>
      <w:r>
        <w:t xml:space="preserve">The Recreational Soccer Program Head Commissioner is the individual who was elected to the position in accordance with the SAA By-Laws, Article 5 Section 4. </w:t>
      </w:r>
      <w:del w:id="31" w:author="Geoffrey Moore" w:date="2020-03-11T22:51:00Z">
        <w:r w:rsidDel="00921D1D">
          <w:delText>This position is a non- voting board position.</w:delText>
        </w:r>
      </w:del>
      <w:ins w:id="32" w:author="Geoffrey Moore" w:date="2020-03-11T22:51:00Z">
        <w:r w:rsidR="00921D1D">
          <w:t xml:space="preserve"> </w:t>
        </w:r>
      </w:ins>
    </w:p>
    <w:p w14:paraId="04335355" w14:textId="77777777" w:rsidR="00A70A1B" w:rsidRDefault="00A70A1B">
      <w:pPr>
        <w:pStyle w:val="BodyText"/>
        <w:spacing w:before="3"/>
        <w:rPr>
          <w:sz w:val="21"/>
        </w:rPr>
      </w:pPr>
    </w:p>
    <w:p w14:paraId="4010A73D" w14:textId="77777777" w:rsidR="00A70A1B" w:rsidRDefault="00C93405">
      <w:pPr>
        <w:pStyle w:val="ListParagraph"/>
        <w:numPr>
          <w:ilvl w:val="1"/>
          <w:numId w:val="24"/>
        </w:numPr>
        <w:tabs>
          <w:tab w:val="left" w:pos="1076"/>
          <w:tab w:val="left" w:pos="1077"/>
        </w:tabs>
        <w:rPr>
          <w:b/>
          <w:sz w:val="18"/>
        </w:rPr>
      </w:pPr>
      <w:r>
        <w:rPr>
          <w:b/>
        </w:rPr>
        <w:t>H</w:t>
      </w:r>
      <w:r>
        <w:rPr>
          <w:b/>
          <w:sz w:val="18"/>
        </w:rPr>
        <w:t xml:space="preserve">EAD </w:t>
      </w:r>
      <w:r>
        <w:rPr>
          <w:b/>
        </w:rPr>
        <w:t>C</w:t>
      </w:r>
      <w:r>
        <w:rPr>
          <w:b/>
          <w:sz w:val="18"/>
        </w:rPr>
        <w:t>OMMISSIONER</w:t>
      </w:r>
      <w:r>
        <w:rPr>
          <w:b/>
          <w:spacing w:val="-1"/>
          <w:sz w:val="18"/>
        </w:rPr>
        <w:t xml:space="preserve"> </w:t>
      </w:r>
      <w:r>
        <w:rPr>
          <w:b/>
        </w:rPr>
        <w:t>D</w:t>
      </w:r>
      <w:r>
        <w:rPr>
          <w:b/>
          <w:sz w:val="18"/>
        </w:rPr>
        <w:t>UTIES</w:t>
      </w:r>
    </w:p>
    <w:p w14:paraId="59ECB450" w14:textId="77777777" w:rsidR="00A70A1B" w:rsidRDefault="00C93405">
      <w:pPr>
        <w:pStyle w:val="BodyText"/>
        <w:spacing w:before="114"/>
        <w:ind w:left="1040"/>
        <w:jc w:val="both"/>
        <w:rPr>
          <w:i/>
        </w:rPr>
      </w:pPr>
      <w:r>
        <w:t>The Head Commissioner duties include, but are not limited to the following</w:t>
      </w:r>
      <w:r>
        <w:rPr>
          <w:i/>
        </w:rPr>
        <w:t>:</w:t>
      </w:r>
    </w:p>
    <w:p w14:paraId="68CE4324" w14:textId="77777777" w:rsidR="00A70A1B" w:rsidRDefault="00C93405">
      <w:pPr>
        <w:pStyle w:val="ListParagraph"/>
        <w:numPr>
          <w:ilvl w:val="2"/>
          <w:numId w:val="24"/>
        </w:numPr>
        <w:tabs>
          <w:tab w:val="left" w:pos="1401"/>
        </w:tabs>
        <w:spacing w:before="1" w:line="269" w:lineRule="exact"/>
        <w:jc w:val="both"/>
      </w:pPr>
      <w:r>
        <w:t>Conduct monthly board meetings on the first Monday of each</w:t>
      </w:r>
      <w:r>
        <w:rPr>
          <w:spacing w:val="-8"/>
        </w:rPr>
        <w:t xml:space="preserve"> </w:t>
      </w:r>
      <w:r>
        <w:t>month,</w:t>
      </w:r>
    </w:p>
    <w:p w14:paraId="4BF2B35D" w14:textId="4B7E08F7" w:rsidR="00A70A1B" w:rsidRDefault="00C93405">
      <w:pPr>
        <w:pStyle w:val="ListParagraph"/>
        <w:numPr>
          <w:ilvl w:val="2"/>
          <w:numId w:val="24"/>
        </w:numPr>
        <w:tabs>
          <w:tab w:val="left" w:pos="1401"/>
        </w:tabs>
        <w:spacing w:line="269" w:lineRule="exact"/>
        <w:jc w:val="both"/>
      </w:pPr>
      <w:r>
        <w:t>Recommend</w:t>
      </w:r>
      <w:r w:rsidR="00465C81">
        <w:t xml:space="preserve"> individuals and </w:t>
      </w:r>
      <w:r>
        <w:t xml:space="preserve">appoint </w:t>
      </w:r>
      <w:r w:rsidR="00465C81">
        <w:t>to positions</w:t>
      </w:r>
      <w:del w:id="33" w:author="Geoffrey Moore" w:date="2020-01-30T09:43:00Z">
        <w:r w:rsidR="00465C81" w:rsidDel="00D55728">
          <w:delText xml:space="preserve"> </w:delText>
        </w:r>
      </w:del>
      <w:r>
        <w:t xml:space="preserve"> </w:t>
      </w:r>
      <w:r w:rsidR="00465C81">
        <w:t xml:space="preserve">on </w:t>
      </w:r>
      <w:r>
        <w:t>the Rec Soccer</w:t>
      </w:r>
      <w:r>
        <w:rPr>
          <w:spacing w:val="-3"/>
        </w:rPr>
        <w:t xml:space="preserve"> </w:t>
      </w:r>
      <w:r>
        <w:t>Board</w:t>
      </w:r>
    </w:p>
    <w:p w14:paraId="38D7D738" w14:textId="77777777" w:rsidR="00A70A1B" w:rsidRDefault="00C93405">
      <w:pPr>
        <w:pStyle w:val="ListParagraph"/>
        <w:numPr>
          <w:ilvl w:val="2"/>
          <w:numId w:val="24"/>
        </w:numPr>
        <w:tabs>
          <w:tab w:val="left" w:pos="1401"/>
        </w:tabs>
        <w:spacing w:line="269" w:lineRule="exact"/>
        <w:jc w:val="both"/>
      </w:pPr>
      <w:r>
        <w:t>Attend monthly SAA Executive Board</w:t>
      </w:r>
      <w:r>
        <w:rPr>
          <w:spacing w:val="-6"/>
        </w:rPr>
        <w:t xml:space="preserve"> </w:t>
      </w:r>
      <w:r>
        <w:t>meetings</w:t>
      </w:r>
    </w:p>
    <w:p w14:paraId="4B68506A" w14:textId="77777777" w:rsidR="00A70A1B" w:rsidRDefault="00C93405">
      <w:pPr>
        <w:pStyle w:val="ListParagraph"/>
        <w:numPr>
          <w:ilvl w:val="2"/>
          <w:numId w:val="24"/>
        </w:numPr>
        <w:tabs>
          <w:tab w:val="left" w:pos="1401"/>
        </w:tabs>
        <w:spacing w:line="269" w:lineRule="exact"/>
        <w:jc w:val="both"/>
      </w:pPr>
      <w:r>
        <w:t>Submit annually for approval to the SAA Executive Board the upcoming</w:t>
      </w:r>
      <w:r>
        <w:rPr>
          <w:spacing w:val="-11"/>
        </w:rPr>
        <w:t xml:space="preserve"> </w:t>
      </w:r>
      <w:r>
        <w:t>seasons</w:t>
      </w:r>
    </w:p>
    <w:p w14:paraId="7BE1E0E0" w14:textId="77777777" w:rsidR="00A70A1B" w:rsidRDefault="00C93405">
      <w:pPr>
        <w:pStyle w:val="ListParagraph"/>
        <w:numPr>
          <w:ilvl w:val="3"/>
          <w:numId w:val="24"/>
        </w:numPr>
        <w:tabs>
          <w:tab w:val="left" w:pos="1816"/>
        </w:tabs>
        <w:spacing w:before="1" w:line="262" w:lineRule="exact"/>
      </w:pPr>
      <w:r>
        <w:t>handbook</w:t>
      </w:r>
    </w:p>
    <w:p w14:paraId="237CE092" w14:textId="77777777" w:rsidR="00A70A1B" w:rsidRDefault="00465C81">
      <w:pPr>
        <w:pStyle w:val="ListParagraph"/>
        <w:numPr>
          <w:ilvl w:val="3"/>
          <w:numId w:val="24"/>
        </w:numPr>
        <w:tabs>
          <w:tab w:val="left" w:pos="1761"/>
        </w:tabs>
        <w:spacing w:line="253" w:lineRule="exact"/>
        <w:ind w:left="1760" w:hanging="269"/>
      </w:pPr>
      <w:r>
        <w:t xml:space="preserve"> </w:t>
      </w:r>
      <w:r w:rsidR="00C93405">
        <w:t>budget</w:t>
      </w:r>
    </w:p>
    <w:p w14:paraId="08C009CC" w14:textId="77777777" w:rsidR="00A70A1B" w:rsidRDefault="00C93405">
      <w:pPr>
        <w:pStyle w:val="ListParagraph"/>
        <w:numPr>
          <w:ilvl w:val="2"/>
          <w:numId w:val="24"/>
        </w:numPr>
        <w:tabs>
          <w:tab w:val="left" w:pos="1401"/>
        </w:tabs>
        <w:spacing w:line="260" w:lineRule="exact"/>
        <w:jc w:val="both"/>
      </w:pPr>
      <w:r>
        <w:t>Liaise with the board and families in the program as</w:t>
      </w:r>
      <w:r>
        <w:rPr>
          <w:spacing w:val="-16"/>
        </w:rPr>
        <w:t xml:space="preserve"> </w:t>
      </w:r>
      <w:r>
        <w:t>required,</w:t>
      </w:r>
    </w:p>
    <w:p w14:paraId="4A4498E5" w14:textId="7C120B4A" w:rsidR="00A70A1B" w:rsidRDefault="00C93405">
      <w:pPr>
        <w:pStyle w:val="ListParagraph"/>
        <w:numPr>
          <w:ilvl w:val="2"/>
          <w:numId w:val="24"/>
        </w:numPr>
        <w:tabs>
          <w:tab w:val="left" w:pos="1401"/>
        </w:tabs>
        <w:spacing w:line="269" w:lineRule="exact"/>
        <w:jc w:val="both"/>
      </w:pPr>
      <w:r>
        <w:t>Respond to program inquiries from outside</w:t>
      </w:r>
      <w:r>
        <w:rPr>
          <w:spacing w:val="-10"/>
        </w:rPr>
        <w:t xml:space="preserve"> </w:t>
      </w:r>
      <w:r>
        <w:t>sources</w:t>
      </w:r>
      <w:ins w:id="34" w:author="Geoffrey Moore" w:date="2020-01-30T09:45:00Z">
        <w:r w:rsidR="00D55728">
          <w:t xml:space="preserve"> and manage those relationships</w:t>
        </w:r>
      </w:ins>
      <w:del w:id="35" w:author="Geoffrey Moore" w:date="2020-01-30T09:45:00Z">
        <w:r w:rsidDel="00D55728">
          <w:delText>.</w:delText>
        </w:r>
      </w:del>
    </w:p>
    <w:p w14:paraId="44AA7576" w14:textId="77777777" w:rsidR="00A70A1B" w:rsidRDefault="00C93405">
      <w:pPr>
        <w:pStyle w:val="ListParagraph"/>
        <w:numPr>
          <w:ilvl w:val="2"/>
          <w:numId w:val="24"/>
        </w:numPr>
        <w:tabs>
          <w:tab w:val="left" w:pos="1401"/>
        </w:tabs>
        <w:spacing w:line="269" w:lineRule="exact"/>
        <w:jc w:val="both"/>
      </w:pPr>
      <w:r>
        <w:t>Host the annual coaches and parent meetings, as</w:t>
      </w:r>
      <w:r>
        <w:rPr>
          <w:spacing w:val="-1"/>
        </w:rPr>
        <w:t xml:space="preserve"> </w:t>
      </w:r>
      <w:r>
        <w:t>required.</w:t>
      </w:r>
    </w:p>
    <w:p w14:paraId="5A691BC3" w14:textId="77777777" w:rsidR="00A70A1B" w:rsidRDefault="00C93405">
      <w:pPr>
        <w:pStyle w:val="ListParagraph"/>
        <w:numPr>
          <w:ilvl w:val="2"/>
          <w:numId w:val="24"/>
        </w:numPr>
        <w:tabs>
          <w:tab w:val="left" w:pos="1401"/>
        </w:tabs>
        <w:spacing w:line="269" w:lineRule="exact"/>
        <w:jc w:val="both"/>
      </w:pPr>
      <w:r>
        <w:t>Developing</w:t>
      </w:r>
      <w:r>
        <w:rPr>
          <w:spacing w:val="-3"/>
        </w:rPr>
        <w:t xml:space="preserve"> </w:t>
      </w:r>
      <w:r>
        <w:t>Procedures</w:t>
      </w:r>
    </w:p>
    <w:p w14:paraId="0D5AF743" w14:textId="77777777" w:rsidR="00A70A1B" w:rsidRDefault="00C93405">
      <w:pPr>
        <w:pStyle w:val="ListParagraph"/>
        <w:numPr>
          <w:ilvl w:val="2"/>
          <w:numId w:val="24"/>
        </w:numPr>
        <w:tabs>
          <w:tab w:val="left" w:pos="1401"/>
        </w:tabs>
        <w:spacing w:line="269" w:lineRule="exact"/>
        <w:jc w:val="both"/>
      </w:pPr>
      <w:r>
        <w:t>Developing Rules of</w:t>
      </w:r>
      <w:r>
        <w:rPr>
          <w:spacing w:val="-3"/>
        </w:rPr>
        <w:t xml:space="preserve"> </w:t>
      </w:r>
      <w:r>
        <w:t>Play</w:t>
      </w:r>
    </w:p>
    <w:p w14:paraId="75CC7CA2" w14:textId="77777777" w:rsidR="00A70A1B" w:rsidRDefault="00C93405">
      <w:pPr>
        <w:pStyle w:val="ListParagraph"/>
        <w:numPr>
          <w:ilvl w:val="2"/>
          <w:numId w:val="24"/>
        </w:numPr>
        <w:tabs>
          <w:tab w:val="left" w:pos="1401"/>
        </w:tabs>
        <w:spacing w:line="269" w:lineRule="exact"/>
        <w:jc w:val="both"/>
      </w:pPr>
      <w:r>
        <w:t>Oversee all activities pertaining to the</w:t>
      </w:r>
      <w:r>
        <w:rPr>
          <w:spacing w:val="-8"/>
        </w:rPr>
        <w:t xml:space="preserve"> </w:t>
      </w:r>
      <w:r>
        <w:t>sport</w:t>
      </w:r>
    </w:p>
    <w:p w14:paraId="40D65501" w14:textId="4C6C2140" w:rsidR="00A70A1B" w:rsidDel="00E96A44" w:rsidRDefault="00C93405">
      <w:pPr>
        <w:pStyle w:val="ListParagraph"/>
        <w:numPr>
          <w:ilvl w:val="2"/>
          <w:numId w:val="24"/>
        </w:numPr>
        <w:tabs>
          <w:tab w:val="left" w:pos="1401"/>
        </w:tabs>
        <w:ind w:right="134"/>
        <w:rPr>
          <w:del w:id="36" w:author="Geoffrey Moore" w:date="2020-03-12T12:38:00Z"/>
        </w:rPr>
      </w:pPr>
      <w:del w:id="37" w:author="Geoffrey Moore" w:date="2020-03-12T12:38:00Z">
        <w:r w:rsidDel="00E96A44">
          <w:delText>In the event of a tie vote on the Recreational Soccer Board, he/she shall cast the tie- breaking</w:delText>
        </w:r>
        <w:r w:rsidDel="00E96A44">
          <w:rPr>
            <w:spacing w:val="-2"/>
          </w:rPr>
          <w:delText xml:space="preserve"> </w:delText>
        </w:r>
        <w:r w:rsidDel="00E96A44">
          <w:delText>vote</w:delText>
        </w:r>
      </w:del>
    </w:p>
    <w:p w14:paraId="7987CE78" w14:textId="77777777" w:rsidR="00A70A1B" w:rsidRDefault="00C93405">
      <w:pPr>
        <w:pStyle w:val="ListParagraph"/>
        <w:numPr>
          <w:ilvl w:val="2"/>
          <w:numId w:val="24"/>
        </w:numPr>
        <w:tabs>
          <w:tab w:val="left" w:pos="1401"/>
        </w:tabs>
        <w:ind w:right="134"/>
        <w:jc w:val="both"/>
      </w:pPr>
      <w:r>
        <w:t>Take any immediate and interim discretionary actions within the SAA By-Laws necessary to conduct the program, up to and including the immediate suspension of coaches and parents upon his/her</w:t>
      </w:r>
      <w:r>
        <w:rPr>
          <w:spacing w:val="-3"/>
        </w:rPr>
        <w:t xml:space="preserve"> </w:t>
      </w:r>
      <w:r>
        <w:t>discretion.</w:t>
      </w:r>
    </w:p>
    <w:p w14:paraId="6A08B9E4" w14:textId="77777777" w:rsidR="00A70A1B" w:rsidRDefault="00A70A1B">
      <w:pPr>
        <w:jc w:val="both"/>
        <w:sectPr w:rsidR="00A70A1B">
          <w:pgSz w:w="12240" w:h="15840"/>
          <w:pgMar w:top="1320" w:right="1300" w:bottom="1140" w:left="1300" w:header="727" w:footer="951" w:gutter="0"/>
          <w:cols w:space="720"/>
        </w:sectPr>
      </w:pPr>
    </w:p>
    <w:p w14:paraId="6BD05A09" w14:textId="77777777" w:rsidR="00A70A1B" w:rsidRDefault="00C93405">
      <w:pPr>
        <w:spacing w:before="114"/>
        <w:ind w:left="1131"/>
        <w:rPr>
          <w:b/>
          <w:sz w:val="18"/>
        </w:rPr>
      </w:pPr>
      <w:r>
        <w:rPr>
          <w:b/>
        </w:rPr>
        <w:lastRenderedPageBreak/>
        <w:t>5.3.1C</w:t>
      </w:r>
      <w:r>
        <w:rPr>
          <w:b/>
          <w:sz w:val="18"/>
        </w:rPr>
        <w:t xml:space="preserve">OACHING </w:t>
      </w:r>
      <w:r>
        <w:rPr>
          <w:b/>
        </w:rPr>
        <w:t>R</w:t>
      </w:r>
      <w:r>
        <w:rPr>
          <w:b/>
          <w:sz w:val="18"/>
        </w:rPr>
        <w:t xml:space="preserve">ESPONSIBILITY OF A </w:t>
      </w:r>
      <w:r>
        <w:rPr>
          <w:b/>
        </w:rPr>
        <w:t>H</w:t>
      </w:r>
      <w:r>
        <w:rPr>
          <w:b/>
          <w:sz w:val="18"/>
        </w:rPr>
        <w:t xml:space="preserve">EAD </w:t>
      </w:r>
      <w:r>
        <w:rPr>
          <w:b/>
        </w:rPr>
        <w:t>C</w:t>
      </w:r>
      <w:r>
        <w:rPr>
          <w:b/>
          <w:sz w:val="18"/>
        </w:rPr>
        <w:t>OMMISSIONER</w:t>
      </w:r>
    </w:p>
    <w:p w14:paraId="331AEEED" w14:textId="77777777" w:rsidR="00A70A1B" w:rsidRDefault="00A70A1B">
      <w:pPr>
        <w:pStyle w:val="BodyText"/>
        <w:spacing w:before="7"/>
        <w:rPr>
          <w:b/>
          <w:sz w:val="21"/>
        </w:rPr>
      </w:pPr>
    </w:p>
    <w:p w14:paraId="2B4CC40E" w14:textId="2AD95B82" w:rsidR="00A70A1B" w:rsidRDefault="00465C81">
      <w:pPr>
        <w:pStyle w:val="BodyText"/>
        <w:ind w:left="1580" w:right="134"/>
        <w:jc w:val="both"/>
      </w:pPr>
      <w:r w:rsidRPr="005266F2">
        <w:t>Preferably</w:t>
      </w:r>
      <w:r w:rsidR="00C93405" w:rsidRPr="005266F2">
        <w:t>, the Head Commissioner will not simultaneously hold the position of a head coach</w:t>
      </w:r>
      <w:r w:rsidR="00FD20E4" w:rsidRPr="005266F2">
        <w:t xml:space="preserve"> of an internal SAA Rec Team</w:t>
      </w:r>
      <w:r w:rsidR="00C93405" w:rsidRPr="005266F2">
        <w:t xml:space="preserve"> and Head Commissioner but may serve as an assistant coach. This is to ensure that the individual in the role of Head Commissioner has the time required during the season to administrate the program and resolve issues that may arise during the season. This also serves to eliminate conflicts of interest. If the elected Head Commissioner is a current head coach, the Head Commissioner at his/her choice, may continue to coach on the team as an assistant with the understanding that the individual has the opportunity to resume his/her duties as head coach after the term of Head Commissioner has ended. If a Head Commissioner is an assistant coach, any decisions regarding the league in which the Head Commissioner is assisting are made by the Assistant Head Commissioner. This guideline is intended to encourage a head coach to seek the position of Head Commissioner with the understanding that he/she is not sacrificing his/her coaching position in the</w:t>
      </w:r>
      <w:r w:rsidR="00C93405" w:rsidRPr="005266F2">
        <w:rPr>
          <w:spacing w:val="-6"/>
        </w:rPr>
        <w:t xml:space="preserve"> </w:t>
      </w:r>
      <w:r w:rsidR="00C93405" w:rsidRPr="005266F2">
        <w:t>program.</w:t>
      </w:r>
    </w:p>
    <w:p w14:paraId="3B0A0B47" w14:textId="77777777" w:rsidR="00A70A1B" w:rsidRDefault="00A70A1B">
      <w:pPr>
        <w:pStyle w:val="BodyText"/>
        <w:spacing w:before="3"/>
        <w:rPr>
          <w:sz w:val="21"/>
        </w:rPr>
      </w:pPr>
    </w:p>
    <w:p w14:paraId="0B5F737F" w14:textId="77777777" w:rsidR="00A70A1B" w:rsidRDefault="00C93405">
      <w:pPr>
        <w:pStyle w:val="ListParagraph"/>
        <w:numPr>
          <w:ilvl w:val="1"/>
          <w:numId w:val="24"/>
        </w:numPr>
        <w:tabs>
          <w:tab w:val="left" w:pos="1076"/>
          <w:tab w:val="left" w:pos="1077"/>
        </w:tabs>
        <w:spacing w:before="1"/>
        <w:rPr>
          <w:b/>
          <w:sz w:val="18"/>
        </w:rPr>
      </w:pPr>
      <w:r>
        <w:rPr>
          <w:b/>
        </w:rPr>
        <w:t>D</w:t>
      </w:r>
      <w:r>
        <w:rPr>
          <w:b/>
          <w:sz w:val="18"/>
        </w:rPr>
        <w:t xml:space="preserve">ESCRIPTION OF </w:t>
      </w:r>
      <w:r>
        <w:rPr>
          <w:b/>
        </w:rPr>
        <w:t>O</w:t>
      </w:r>
      <w:r>
        <w:rPr>
          <w:b/>
          <w:sz w:val="18"/>
        </w:rPr>
        <w:t xml:space="preserve">THER </w:t>
      </w:r>
      <w:r>
        <w:rPr>
          <w:b/>
        </w:rPr>
        <w:t>C</w:t>
      </w:r>
      <w:r>
        <w:rPr>
          <w:b/>
          <w:sz w:val="18"/>
        </w:rPr>
        <w:t>OMMISSIONERS</w:t>
      </w:r>
    </w:p>
    <w:p w14:paraId="67DE744D" w14:textId="77777777" w:rsidR="00A70A1B" w:rsidRDefault="00C93405">
      <w:pPr>
        <w:pStyle w:val="BodyText"/>
        <w:spacing w:before="116"/>
        <w:ind w:left="1076"/>
      </w:pPr>
      <w:r>
        <w:t>Volunteers are used to fill Commissioner positions, including Head Commissioner. The responsibilities of commissioners are:</w:t>
      </w:r>
    </w:p>
    <w:p w14:paraId="5C208B68" w14:textId="77777777" w:rsidR="00A70A1B" w:rsidRDefault="00C93405">
      <w:pPr>
        <w:pStyle w:val="ListParagraph"/>
        <w:numPr>
          <w:ilvl w:val="2"/>
          <w:numId w:val="24"/>
        </w:numPr>
        <w:tabs>
          <w:tab w:val="left" w:pos="1796"/>
          <w:tab w:val="left" w:pos="1797"/>
        </w:tabs>
        <w:spacing w:line="266" w:lineRule="exact"/>
        <w:ind w:left="1796" w:hanging="360"/>
      </w:pPr>
      <w:r>
        <w:t>Perform the duties to which they are assigned for their specific commissioner</w:t>
      </w:r>
      <w:r>
        <w:rPr>
          <w:spacing w:val="-22"/>
        </w:rPr>
        <w:t xml:space="preserve"> </w:t>
      </w:r>
      <w:r>
        <w:t>role</w:t>
      </w:r>
    </w:p>
    <w:p w14:paraId="67910206" w14:textId="02D8DDED" w:rsidR="00A70A1B" w:rsidRDefault="00C93405">
      <w:pPr>
        <w:pStyle w:val="ListParagraph"/>
        <w:numPr>
          <w:ilvl w:val="2"/>
          <w:numId w:val="24"/>
        </w:numPr>
        <w:tabs>
          <w:tab w:val="left" w:pos="1796"/>
          <w:tab w:val="left" w:pos="1797"/>
        </w:tabs>
        <w:spacing w:line="269" w:lineRule="exact"/>
        <w:ind w:left="1796" w:hanging="360"/>
      </w:pPr>
      <w:r>
        <w:t>All commissioners are required to complete yearly background</w:t>
      </w:r>
      <w:r>
        <w:rPr>
          <w:spacing w:val="-8"/>
        </w:rPr>
        <w:t xml:space="preserve"> </w:t>
      </w:r>
      <w:r>
        <w:t>checks.</w:t>
      </w:r>
    </w:p>
    <w:p w14:paraId="54C680F2" w14:textId="18EDCCB4" w:rsidR="00BB4D0F" w:rsidRPr="005266F2" w:rsidRDefault="00BB4D0F">
      <w:pPr>
        <w:pStyle w:val="ListParagraph"/>
        <w:numPr>
          <w:ilvl w:val="2"/>
          <w:numId w:val="24"/>
        </w:numPr>
        <w:tabs>
          <w:tab w:val="left" w:pos="1796"/>
          <w:tab w:val="left" w:pos="1797"/>
        </w:tabs>
        <w:spacing w:line="269" w:lineRule="exact"/>
        <w:ind w:left="1796" w:hanging="360"/>
      </w:pPr>
      <w:r w:rsidRPr="005266F2">
        <w:t>All commissioners are required to complete the safesport module</w:t>
      </w:r>
    </w:p>
    <w:p w14:paraId="410799F0" w14:textId="42D98225" w:rsidR="00A70A1B" w:rsidRDefault="00C93405">
      <w:pPr>
        <w:pStyle w:val="ListParagraph"/>
        <w:numPr>
          <w:ilvl w:val="2"/>
          <w:numId w:val="24"/>
        </w:numPr>
        <w:tabs>
          <w:tab w:val="left" w:pos="1796"/>
          <w:tab w:val="left" w:pos="1797"/>
        </w:tabs>
        <w:ind w:left="1796" w:right="134" w:hanging="360"/>
      </w:pPr>
      <w:r>
        <w:t>Be present at</w:t>
      </w:r>
      <w:r w:rsidR="00465C81">
        <w:t xml:space="preserve"> 9 of the 12 last </w:t>
      </w:r>
      <w:r>
        <w:t>monthly board meetings (exceptions should be discussed with the Head</w:t>
      </w:r>
      <w:r>
        <w:rPr>
          <w:spacing w:val="-1"/>
        </w:rPr>
        <w:t xml:space="preserve"> </w:t>
      </w:r>
      <w:r>
        <w:t>Commissioner)</w:t>
      </w:r>
    </w:p>
    <w:p w14:paraId="5BA96C65" w14:textId="77777777" w:rsidR="00A70A1B" w:rsidRDefault="00C93405">
      <w:pPr>
        <w:pStyle w:val="ListParagraph"/>
        <w:numPr>
          <w:ilvl w:val="2"/>
          <w:numId w:val="24"/>
        </w:numPr>
        <w:tabs>
          <w:tab w:val="left" w:pos="1796"/>
          <w:tab w:val="left" w:pos="1797"/>
        </w:tabs>
        <w:spacing w:before="1" w:line="269" w:lineRule="exact"/>
        <w:ind w:left="1796" w:hanging="360"/>
      </w:pPr>
      <w:r>
        <w:t>Participate in board</w:t>
      </w:r>
      <w:r>
        <w:rPr>
          <w:spacing w:val="-3"/>
        </w:rPr>
        <w:t xml:space="preserve"> </w:t>
      </w:r>
      <w:r>
        <w:t>discussions/emails,</w:t>
      </w:r>
    </w:p>
    <w:p w14:paraId="0DB0413A" w14:textId="2D628D00" w:rsidR="00A70A1B" w:rsidRDefault="00C93405">
      <w:pPr>
        <w:pStyle w:val="ListParagraph"/>
        <w:numPr>
          <w:ilvl w:val="2"/>
          <w:numId w:val="24"/>
        </w:numPr>
        <w:tabs>
          <w:tab w:val="left" w:pos="1796"/>
          <w:tab w:val="left" w:pos="1797"/>
        </w:tabs>
        <w:ind w:left="1796" w:right="131" w:hanging="360"/>
      </w:pPr>
      <w:r>
        <w:t>Perform commissioner of the day duty for a minimum of 2 full or 4 half days during each of the fall and spring</w:t>
      </w:r>
      <w:r>
        <w:rPr>
          <w:spacing w:val="-2"/>
        </w:rPr>
        <w:t xml:space="preserve"> </w:t>
      </w:r>
      <w:r w:rsidR="00465C81">
        <w:t>sessions</w:t>
      </w:r>
      <w:r>
        <w:t>,</w:t>
      </w:r>
    </w:p>
    <w:p w14:paraId="3DC2FC14" w14:textId="77777777" w:rsidR="00A70A1B" w:rsidRDefault="00C93405">
      <w:pPr>
        <w:pStyle w:val="ListParagraph"/>
        <w:numPr>
          <w:ilvl w:val="2"/>
          <w:numId w:val="24"/>
        </w:numPr>
        <w:tabs>
          <w:tab w:val="left" w:pos="1796"/>
          <w:tab w:val="left" w:pos="1797"/>
        </w:tabs>
        <w:ind w:left="1796" w:right="136" w:hanging="360"/>
      </w:pPr>
      <w:r>
        <w:t>Perform commissioner of the day duty for a minimum of 4 nights during the winter indoor</w:t>
      </w:r>
      <w:r>
        <w:rPr>
          <w:spacing w:val="-1"/>
        </w:rPr>
        <w:t xml:space="preserve"> </w:t>
      </w:r>
      <w:r>
        <w:t>session</w:t>
      </w:r>
    </w:p>
    <w:p w14:paraId="7C4D52F8" w14:textId="77777777" w:rsidR="00A70A1B" w:rsidRDefault="00C93405">
      <w:pPr>
        <w:pStyle w:val="ListParagraph"/>
        <w:numPr>
          <w:ilvl w:val="2"/>
          <w:numId w:val="24"/>
        </w:numPr>
        <w:tabs>
          <w:tab w:val="left" w:pos="1796"/>
          <w:tab w:val="left" w:pos="1797"/>
        </w:tabs>
        <w:spacing w:line="268" w:lineRule="exact"/>
        <w:ind w:left="1796" w:hanging="360"/>
      </w:pPr>
      <w:r>
        <w:t>Participate in other events as required through</w:t>
      </w:r>
      <w:r>
        <w:rPr>
          <w:spacing w:val="-8"/>
        </w:rPr>
        <w:t xml:space="preserve"> </w:t>
      </w:r>
      <w:r>
        <w:t>SAA</w:t>
      </w:r>
    </w:p>
    <w:p w14:paraId="3D74EDC7" w14:textId="77777777" w:rsidR="00465C81" w:rsidRDefault="00465C81">
      <w:pPr>
        <w:pStyle w:val="ListParagraph"/>
        <w:numPr>
          <w:ilvl w:val="2"/>
          <w:numId w:val="24"/>
        </w:numPr>
        <w:tabs>
          <w:tab w:val="left" w:pos="1796"/>
          <w:tab w:val="left" w:pos="1797"/>
        </w:tabs>
        <w:spacing w:line="268" w:lineRule="exact"/>
        <w:ind w:left="1796" w:hanging="360"/>
      </w:pPr>
      <w:r>
        <w:t>Perform other duties as assigned by the Head Commissioner.</w:t>
      </w:r>
    </w:p>
    <w:p w14:paraId="49D2C488" w14:textId="77777777" w:rsidR="00A70A1B" w:rsidRDefault="00A70A1B">
      <w:pPr>
        <w:pStyle w:val="BodyText"/>
      </w:pPr>
    </w:p>
    <w:p w14:paraId="35CA7C0F" w14:textId="77777777" w:rsidR="00A70A1B" w:rsidRDefault="00C93405">
      <w:pPr>
        <w:pStyle w:val="ListParagraph"/>
        <w:numPr>
          <w:ilvl w:val="0"/>
          <w:numId w:val="23"/>
        </w:numPr>
        <w:tabs>
          <w:tab w:val="left" w:pos="1437"/>
        </w:tabs>
        <w:ind w:right="134"/>
        <w:jc w:val="both"/>
      </w:pPr>
      <w:r>
        <w:rPr>
          <w:u w:val="single"/>
        </w:rPr>
        <w:t>Assistant Head Commissioner</w:t>
      </w:r>
      <w:r>
        <w:t xml:space="preserve"> - The Assistant Head Commissioner is appointed by the Head Commissioner. He/she will assume the duties of Head Commissioner in his/her absence. He/she shall perform other duties from time to time as may be assigned by the Head</w:t>
      </w:r>
      <w:r>
        <w:rPr>
          <w:spacing w:val="-1"/>
        </w:rPr>
        <w:t xml:space="preserve"> </w:t>
      </w:r>
      <w:r>
        <w:t>Commissioner.</w:t>
      </w:r>
    </w:p>
    <w:p w14:paraId="34061F72" w14:textId="77777777" w:rsidR="00A70A1B" w:rsidRDefault="00A70A1B">
      <w:pPr>
        <w:pStyle w:val="BodyText"/>
      </w:pPr>
    </w:p>
    <w:p w14:paraId="69F123A4" w14:textId="77777777" w:rsidR="00A70A1B" w:rsidRDefault="00C93405">
      <w:pPr>
        <w:pStyle w:val="ListParagraph"/>
        <w:numPr>
          <w:ilvl w:val="0"/>
          <w:numId w:val="23"/>
        </w:numPr>
        <w:tabs>
          <w:tab w:val="left" w:pos="1437"/>
        </w:tabs>
        <w:ind w:right="135"/>
        <w:jc w:val="both"/>
      </w:pPr>
      <w:r>
        <w:rPr>
          <w:u w:val="single"/>
        </w:rPr>
        <w:t>League Commissioners</w:t>
      </w:r>
      <w:r>
        <w:t xml:space="preserve"> - There will be a commissioner for each league who will be responsible</w:t>
      </w:r>
      <w:r>
        <w:rPr>
          <w:spacing w:val="-2"/>
        </w:rPr>
        <w:t xml:space="preserve"> </w:t>
      </w:r>
      <w:r>
        <w:t>for:</w:t>
      </w:r>
    </w:p>
    <w:p w14:paraId="62F13280" w14:textId="77777777" w:rsidR="00A70A1B" w:rsidRDefault="00C93405">
      <w:pPr>
        <w:pStyle w:val="ListParagraph"/>
        <w:numPr>
          <w:ilvl w:val="1"/>
          <w:numId w:val="23"/>
        </w:numPr>
        <w:tabs>
          <w:tab w:val="left" w:pos="1861"/>
          <w:tab w:val="left" w:pos="1862"/>
        </w:tabs>
        <w:spacing w:line="269" w:lineRule="exact"/>
      </w:pPr>
      <w:r>
        <w:t>Organization of</w:t>
      </w:r>
      <w:r>
        <w:rPr>
          <w:spacing w:val="-6"/>
        </w:rPr>
        <w:t xml:space="preserve"> </w:t>
      </w:r>
      <w:r>
        <w:t>teams</w:t>
      </w:r>
    </w:p>
    <w:p w14:paraId="5A2B563A" w14:textId="77777777" w:rsidR="00A70A1B" w:rsidRDefault="00C93405">
      <w:pPr>
        <w:pStyle w:val="ListParagraph"/>
        <w:numPr>
          <w:ilvl w:val="1"/>
          <w:numId w:val="23"/>
        </w:numPr>
        <w:tabs>
          <w:tab w:val="left" w:pos="1861"/>
          <w:tab w:val="left" w:pos="1862"/>
        </w:tabs>
        <w:spacing w:line="269" w:lineRule="exact"/>
      </w:pPr>
      <w:r>
        <w:t>Games</w:t>
      </w:r>
      <w:r>
        <w:rPr>
          <w:spacing w:val="-1"/>
        </w:rPr>
        <w:t xml:space="preserve"> </w:t>
      </w:r>
      <w:r>
        <w:t>schedules</w:t>
      </w:r>
    </w:p>
    <w:p w14:paraId="4B97E754" w14:textId="77777777" w:rsidR="00A70A1B" w:rsidRDefault="00C93405">
      <w:pPr>
        <w:pStyle w:val="ListParagraph"/>
        <w:numPr>
          <w:ilvl w:val="1"/>
          <w:numId w:val="23"/>
        </w:numPr>
        <w:tabs>
          <w:tab w:val="left" w:pos="1861"/>
          <w:tab w:val="left" w:pos="1862"/>
        </w:tabs>
        <w:ind w:right="139"/>
      </w:pPr>
      <w:r>
        <w:t>Coordination of uniform, picture, and trophy orders, as they pertain to their league with the commissioner(s) of uniforms, trophies and</w:t>
      </w:r>
      <w:r>
        <w:rPr>
          <w:spacing w:val="-6"/>
        </w:rPr>
        <w:t xml:space="preserve"> </w:t>
      </w:r>
      <w:r>
        <w:t>pictures.</w:t>
      </w:r>
    </w:p>
    <w:p w14:paraId="1D926FD0" w14:textId="77777777" w:rsidR="00A70A1B" w:rsidRDefault="00C93405">
      <w:pPr>
        <w:pStyle w:val="ListParagraph"/>
        <w:numPr>
          <w:ilvl w:val="1"/>
          <w:numId w:val="23"/>
        </w:numPr>
        <w:tabs>
          <w:tab w:val="left" w:pos="1861"/>
          <w:tab w:val="left" w:pos="1862"/>
        </w:tabs>
        <w:spacing w:line="267" w:lineRule="exact"/>
      </w:pPr>
      <w:r>
        <w:t>General communication within their league and the</w:t>
      </w:r>
      <w:r>
        <w:rPr>
          <w:spacing w:val="-5"/>
        </w:rPr>
        <w:t xml:space="preserve"> </w:t>
      </w:r>
      <w:r>
        <w:t>program,</w:t>
      </w:r>
    </w:p>
    <w:p w14:paraId="15D8406D" w14:textId="77777777" w:rsidR="00A70A1B" w:rsidRDefault="00C93405">
      <w:pPr>
        <w:pStyle w:val="ListParagraph"/>
        <w:numPr>
          <w:ilvl w:val="1"/>
          <w:numId w:val="23"/>
        </w:numPr>
        <w:tabs>
          <w:tab w:val="left" w:pos="1861"/>
          <w:tab w:val="left" w:pos="1862"/>
        </w:tabs>
        <w:spacing w:line="269" w:lineRule="exact"/>
      </w:pPr>
      <w:r>
        <w:t>The conduct and adherence to the policies of SAA within their</w:t>
      </w:r>
      <w:r>
        <w:rPr>
          <w:spacing w:val="-11"/>
        </w:rPr>
        <w:t xml:space="preserve"> </w:t>
      </w:r>
      <w:r>
        <w:t>league.</w:t>
      </w:r>
    </w:p>
    <w:p w14:paraId="242C627A" w14:textId="77777777" w:rsidR="00C87F3D" w:rsidRDefault="00C87F3D">
      <w:pPr>
        <w:pStyle w:val="ListParagraph"/>
        <w:numPr>
          <w:ilvl w:val="1"/>
          <w:numId w:val="23"/>
        </w:numPr>
        <w:tabs>
          <w:tab w:val="left" w:pos="1861"/>
          <w:tab w:val="left" w:pos="1862"/>
        </w:tabs>
        <w:spacing w:line="269" w:lineRule="exact"/>
      </w:pPr>
      <w:r>
        <w:t>Coordinate the evaluation of the skill level of each player in their league.</w:t>
      </w:r>
    </w:p>
    <w:p w14:paraId="55CAA3BB" w14:textId="77777777" w:rsidR="00A70A1B" w:rsidRDefault="00C93405">
      <w:pPr>
        <w:pStyle w:val="ListParagraph"/>
        <w:numPr>
          <w:ilvl w:val="1"/>
          <w:numId w:val="23"/>
        </w:numPr>
        <w:tabs>
          <w:tab w:val="left" w:pos="1861"/>
          <w:tab w:val="left" w:pos="1862"/>
        </w:tabs>
        <w:spacing w:line="269" w:lineRule="exact"/>
      </w:pPr>
      <w:r>
        <w:t>Present at the July coach’s approval meeting and August coaches</w:t>
      </w:r>
      <w:r>
        <w:rPr>
          <w:spacing w:val="-15"/>
        </w:rPr>
        <w:t xml:space="preserve"> </w:t>
      </w:r>
      <w:r>
        <w:t>meeting.</w:t>
      </w:r>
    </w:p>
    <w:p w14:paraId="59F82CBA" w14:textId="77777777" w:rsidR="00A70A1B" w:rsidRDefault="00A70A1B">
      <w:pPr>
        <w:spacing w:line="269" w:lineRule="exact"/>
        <w:sectPr w:rsidR="00A70A1B">
          <w:pgSz w:w="12240" w:h="15840"/>
          <w:pgMar w:top="1320" w:right="1300" w:bottom="1140" w:left="1300" w:header="727" w:footer="951" w:gutter="0"/>
          <w:cols w:space="720"/>
        </w:sectPr>
      </w:pPr>
    </w:p>
    <w:p w14:paraId="20D8B5B6" w14:textId="77777777" w:rsidR="00A70A1B" w:rsidRDefault="00C93405">
      <w:pPr>
        <w:pStyle w:val="BodyText"/>
        <w:spacing w:before="110"/>
        <w:ind w:left="771"/>
      </w:pPr>
      <w:r>
        <w:lastRenderedPageBreak/>
        <w:t>League commissioners are encouraged to perform their COD duty on days that their leagues play.</w:t>
      </w:r>
    </w:p>
    <w:p w14:paraId="34BFCE4D" w14:textId="77777777" w:rsidR="00A70A1B" w:rsidRDefault="00A70A1B">
      <w:pPr>
        <w:pStyle w:val="BodyText"/>
      </w:pPr>
    </w:p>
    <w:p w14:paraId="3D5A28E1" w14:textId="77777777" w:rsidR="00A70A1B" w:rsidRDefault="00C93405">
      <w:pPr>
        <w:pStyle w:val="ListParagraph"/>
        <w:numPr>
          <w:ilvl w:val="0"/>
          <w:numId w:val="23"/>
        </w:numPr>
        <w:tabs>
          <w:tab w:val="left" w:pos="1437"/>
        </w:tabs>
        <w:ind w:right="134"/>
        <w:jc w:val="both"/>
      </w:pPr>
      <w:r>
        <w:rPr>
          <w:u w:val="single"/>
        </w:rPr>
        <w:t>Referee</w:t>
      </w:r>
      <w:r>
        <w:t xml:space="preserve"> - The Referee Commissioner is responsible for scheduling referees for the games in the program regular season and special events. He/she shall ensure the laws of the game are adhered to in accordance with FIFA and SAA Recreational Soccer Program modified rules. The Referee Commissioner provides mentoring and constant evaluation to identify and develop young referees in order to provide acceptable officiating at all</w:t>
      </w:r>
      <w:r>
        <w:rPr>
          <w:spacing w:val="-19"/>
        </w:rPr>
        <w:t xml:space="preserve"> </w:t>
      </w:r>
      <w:r>
        <w:t>games.</w:t>
      </w:r>
    </w:p>
    <w:p w14:paraId="46DF0F76" w14:textId="77777777" w:rsidR="00A70A1B" w:rsidRDefault="00A70A1B">
      <w:pPr>
        <w:pStyle w:val="BodyText"/>
        <w:spacing w:before="10"/>
        <w:rPr>
          <w:sz w:val="21"/>
        </w:rPr>
      </w:pPr>
    </w:p>
    <w:p w14:paraId="766105E5" w14:textId="77777777" w:rsidR="00A70A1B" w:rsidRDefault="00C93405">
      <w:pPr>
        <w:pStyle w:val="BodyText"/>
        <w:ind w:left="1491" w:right="273"/>
      </w:pPr>
      <w:r>
        <w:t>He/She shall be a certified USSF referee and a certified USSF assignor for the current year. He/she will be compensated per USSF guidelines for their role as</w:t>
      </w:r>
      <w:r>
        <w:rPr>
          <w:spacing w:val="-12"/>
        </w:rPr>
        <w:t xml:space="preserve"> </w:t>
      </w:r>
      <w:r>
        <w:t>assignor.</w:t>
      </w:r>
      <w:bookmarkStart w:id="38" w:name="_GoBack"/>
      <w:bookmarkEnd w:id="38"/>
    </w:p>
    <w:p w14:paraId="032C0ED7" w14:textId="77777777" w:rsidR="00A70A1B" w:rsidRDefault="00A70A1B">
      <w:pPr>
        <w:pStyle w:val="BodyText"/>
      </w:pPr>
    </w:p>
    <w:p w14:paraId="4C421044" w14:textId="77777777" w:rsidR="00A70A1B" w:rsidRDefault="00C93405">
      <w:pPr>
        <w:pStyle w:val="ListParagraph"/>
        <w:numPr>
          <w:ilvl w:val="0"/>
          <w:numId w:val="23"/>
        </w:numPr>
        <w:tabs>
          <w:tab w:val="left" w:pos="1437"/>
        </w:tabs>
        <w:ind w:right="136"/>
        <w:jc w:val="both"/>
      </w:pPr>
      <w:r>
        <w:rPr>
          <w:u w:val="single"/>
        </w:rPr>
        <w:t>Concession Stand</w:t>
      </w:r>
      <w:r>
        <w:t xml:space="preserve"> - The Concession Stand Commissioner is responsible for all operations</w:t>
      </w:r>
      <w:r w:rsidR="00BE5B57">
        <w:t>, supplies, and equipment</w:t>
      </w:r>
      <w:r>
        <w:t xml:space="preserve"> of the concession stand: hiring and managing personnel, taking inventory of and ordering all supplies and any other actions needed to maintain the concession</w:t>
      </w:r>
      <w:r>
        <w:rPr>
          <w:spacing w:val="-12"/>
        </w:rPr>
        <w:t xml:space="preserve"> </w:t>
      </w:r>
      <w:r>
        <w:t>stand.</w:t>
      </w:r>
      <w:r w:rsidR="00EE2B5E">
        <w:t xml:space="preserve">  A SAA Recreational Soccer Commissioner may also hold the paid position as Concession Stand Manager. </w:t>
      </w:r>
    </w:p>
    <w:p w14:paraId="1D76E975" w14:textId="77777777" w:rsidR="00A70A1B" w:rsidRDefault="00A70A1B">
      <w:pPr>
        <w:pStyle w:val="BodyText"/>
        <w:spacing w:before="1"/>
      </w:pPr>
    </w:p>
    <w:p w14:paraId="75E6F56F" w14:textId="38C7FE62" w:rsidR="00A70A1B" w:rsidRDefault="00C93405">
      <w:pPr>
        <w:pStyle w:val="ListParagraph"/>
        <w:numPr>
          <w:ilvl w:val="0"/>
          <w:numId w:val="23"/>
        </w:numPr>
        <w:tabs>
          <w:tab w:val="left" w:pos="1437"/>
        </w:tabs>
        <w:ind w:right="134"/>
        <w:jc w:val="both"/>
      </w:pPr>
      <w:r>
        <w:rPr>
          <w:u w:val="single"/>
        </w:rPr>
        <w:t>Treasurer</w:t>
      </w:r>
      <w:r>
        <w:t xml:space="preserve"> - The Treasurer shall maintain financial records for the Soccer program, assist the Head Commissioner with the annual budget, submit expenses to the SAA Bookkeeper, submit monthly financial statements at the Soccer Board meetings, and other duties as applicable.</w:t>
      </w:r>
      <w:r w:rsidR="00EE2B5E">
        <w:t xml:space="preserve"> </w:t>
      </w:r>
    </w:p>
    <w:p w14:paraId="38628B8D" w14:textId="77777777" w:rsidR="00A70A1B" w:rsidRDefault="00A70A1B">
      <w:pPr>
        <w:pStyle w:val="BodyText"/>
      </w:pPr>
    </w:p>
    <w:p w14:paraId="37906D2D" w14:textId="77777777" w:rsidR="00A70A1B" w:rsidRDefault="00C93405">
      <w:pPr>
        <w:pStyle w:val="ListParagraph"/>
        <w:numPr>
          <w:ilvl w:val="0"/>
          <w:numId w:val="23"/>
        </w:numPr>
        <w:tabs>
          <w:tab w:val="left" w:pos="1437"/>
        </w:tabs>
        <w:ind w:right="135"/>
        <w:jc w:val="both"/>
      </w:pPr>
      <w:r>
        <w:rPr>
          <w:u w:val="single"/>
        </w:rPr>
        <w:t>Secretary</w:t>
      </w:r>
      <w:r>
        <w:t xml:space="preserve"> - The Secretary attends and records minutes of all SAA Recreational Soccer Program Board Meetings. He/She shall be responsible for other correspondence as necessary.</w:t>
      </w:r>
    </w:p>
    <w:p w14:paraId="3AB91FBB" w14:textId="77777777" w:rsidR="00A70A1B" w:rsidRDefault="00A70A1B">
      <w:pPr>
        <w:pStyle w:val="BodyText"/>
        <w:spacing w:before="1"/>
      </w:pPr>
    </w:p>
    <w:p w14:paraId="6B030E3D" w14:textId="49262688" w:rsidR="00A70A1B" w:rsidRDefault="00C93405">
      <w:pPr>
        <w:pStyle w:val="ListParagraph"/>
        <w:numPr>
          <w:ilvl w:val="0"/>
          <w:numId w:val="23"/>
        </w:numPr>
        <w:tabs>
          <w:tab w:val="left" w:pos="1437"/>
        </w:tabs>
        <w:ind w:right="134"/>
        <w:jc w:val="both"/>
      </w:pPr>
      <w:r>
        <w:rPr>
          <w:u w:val="single"/>
        </w:rPr>
        <w:t>Uniforms</w:t>
      </w:r>
      <w:r w:rsidR="00120749">
        <w:rPr>
          <w:u w:val="single"/>
        </w:rPr>
        <w:t>/Apparel</w:t>
      </w:r>
      <w:r>
        <w:t xml:space="preserve"> - </w:t>
      </w:r>
      <w:r w:rsidR="00120749">
        <w:t>This</w:t>
      </w:r>
      <w:r>
        <w:t xml:space="preserve"> Commissioner solicits bids for soccer </w:t>
      </w:r>
      <w:r w:rsidR="00120749">
        <w:t>apparel</w:t>
      </w:r>
      <w:r>
        <w:t>, presenting them to the Recreational Soccer Board. He/She also receives copies of registration lists, by team, from the League Commissioners, and then orders all uniforms. He/She is also responsible for ordering other clothing items as directed by the Recreational Soccer</w:t>
      </w:r>
      <w:r>
        <w:rPr>
          <w:spacing w:val="-16"/>
        </w:rPr>
        <w:t xml:space="preserve"> </w:t>
      </w:r>
      <w:r>
        <w:t>Board.</w:t>
      </w:r>
    </w:p>
    <w:p w14:paraId="6F463B09" w14:textId="77777777" w:rsidR="00A70A1B" w:rsidRDefault="00A70A1B">
      <w:pPr>
        <w:pStyle w:val="BodyText"/>
      </w:pPr>
    </w:p>
    <w:p w14:paraId="7453B24A" w14:textId="77777777" w:rsidR="00A70A1B" w:rsidRDefault="00C93405">
      <w:pPr>
        <w:pStyle w:val="ListParagraph"/>
        <w:numPr>
          <w:ilvl w:val="0"/>
          <w:numId w:val="23"/>
        </w:numPr>
        <w:tabs>
          <w:tab w:val="left" w:pos="1437"/>
        </w:tabs>
        <w:ind w:right="137"/>
        <w:jc w:val="both"/>
      </w:pPr>
      <w:r>
        <w:rPr>
          <w:u w:val="single"/>
        </w:rPr>
        <w:t>Pictures/Awards</w:t>
      </w:r>
      <w:r>
        <w:t>- Each year, the Pictures/Awards Commissioner solicits bids for pictures and awards, presenting them to the Recreational Soccer Board. This Commissioner also organizes Picture Day(s)</w:t>
      </w:r>
      <w:r w:rsidR="00DF08AD">
        <w:t xml:space="preserve"> </w:t>
      </w:r>
      <w:r>
        <w:t>and orders awards in the spring. This commissioner also handles ordering of special recognition awards for participants in the Recreational Soccer Program at the direction of the Recreational Soccer Board.</w:t>
      </w:r>
    </w:p>
    <w:p w14:paraId="49EBC1FC" w14:textId="77777777" w:rsidR="00A70A1B" w:rsidRDefault="00A70A1B">
      <w:pPr>
        <w:pStyle w:val="BodyText"/>
        <w:spacing w:before="11"/>
        <w:rPr>
          <w:sz w:val="21"/>
        </w:rPr>
      </w:pPr>
    </w:p>
    <w:p w14:paraId="747DB92F" w14:textId="77777777" w:rsidR="00A70A1B" w:rsidRDefault="00C93405">
      <w:pPr>
        <w:pStyle w:val="ListParagraph"/>
        <w:numPr>
          <w:ilvl w:val="0"/>
          <w:numId w:val="23"/>
        </w:numPr>
        <w:tabs>
          <w:tab w:val="left" w:pos="1437"/>
        </w:tabs>
        <w:ind w:right="135"/>
        <w:jc w:val="both"/>
      </w:pPr>
      <w:r>
        <w:rPr>
          <w:u w:val="single"/>
        </w:rPr>
        <w:t>Park District Liaison</w:t>
      </w:r>
      <w:r>
        <w:t xml:space="preserve"> - The Park District Liaison attends scheduled Park District meetings regarding parks where practices and games are held and addresses concerns with the fields to the Park District as</w:t>
      </w:r>
      <w:r>
        <w:rPr>
          <w:spacing w:val="-3"/>
        </w:rPr>
        <w:t xml:space="preserve"> </w:t>
      </w:r>
      <w:r>
        <w:t>needed.</w:t>
      </w:r>
    </w:p>
    <w:p w14:paraId="16363BB5" w14:textId="77777777" w:rsidR="00A70A1B" w:rsidRDefault="00A70A1B">
      <w:pPr>
        <w:pStyle w:val="BodyText"/>
        <w:spacing w:before="1"/>
      </w:pPr>
    </w:p>
    <w:p w14:paraId="399D5D81" w14:textId="581A857D" w:rsidR="00A70A1B" w:rsidRDefault="00C93405">
      <w:pPr>
        <w:pStyle w:val="ListParagraph"/>
        <w:numPr>
          <w:ilvl w:val="0"/>
          <w:numId w:val="23"/>
        </w:numPr>
        <w:tabs>
          <w:tab w:val="left" w:pos="1437"/>
        </w:tabs>
        <w:ind w:right="138"/>
        <w:jc w:val="both"/>
      </w:pPr>
      <w:r>
        <w:rPr>
          <w:u w:val="single"/>
        </w:rPr>
        <w:t>Registration</w:t>
      </w:r>
      <w:r>
        <w:t xml:space="preserve"> - The Registration Commissioner coordinates registration for </w:t>
      </w:r>
      <w:r w:rsidR="00DF08AD">
        <w:t xml:space="preserve">all SAA Recreation Soccer programs.  </w:t>
      </w:r>
      <w:r>
        <w:t>He/she liaises with the SAA webmaster to set up each season’s registration, provides listings of registered players and coaches to each League Commissioner and oversees payment tracking</w:t>
      </w:r>
      <w:r w:rsidR="00DF08AD">
        <w:t xml:space="preserve"> with the Treasurer</w:t>
      </w:r>
      <w:r>
        <w:t>, ensuring that all registered players have made payment by the established</w:t>
      </w:r>
      <w:r>
        <w:rPr>
          <w:spacing w:val="-11"/>
        </w:rPr>
        <w:t xml:space="preserve"> </w:t>
      </w:r>
      <w:r>
        <w:t>deadlines.</w:t>
      </w:r>
      <w:r w:rsidR="00D27DFF">
        <w:t xml:space="preserve">  This commissioner also works with the SAA office to ensure that all coaches have passed the background check This includes coordination with the League Commissioners to properly identify those who need to complete background checks prior to the beginning of each session, as well as all associated record-keeping and badging of coaches</w:t>
      </w:r>
    </w:p>
    <w:p w14:paraId="6518F407" w14:textId="77777777" w:rsidR="00A70A1B" w:rsidRDefault="00A70A1B">
      <w:pPr>
        <w:pStyle w:val="BodyText"/>
        <w:spacing w:before="11"/>
        <w:rPr>
          <w:sz w:val="21"/>
        </w:rPr>
      </w:pPr>
    </w:p>
    <w:p w14:paraId="0956AC67" w14:textId="77777777" w:rsidR="00A70A1B" w:rsidRDefault="00C93405">
      <w:pPr>
        <w:pStyle w:val="ListParagraph"/>
        <w:numPr>
          <w:ilvl w:val="0"/>
          <w:numId w:val="23"/>
        </w:numPr>
        <w:tabs>
          <w:tab w:val="left" w:pos="1437"/>
        </w:tabs>
        <w:ind w:right="135"/>
        <w:jc w:val="both"/>
      </w:pPr>
      <w:r>
        <w:rPr>
          <w:u w:val="single"/>
        </w:rPr>
        <w:t>Practice Fields</w:t>
      </w:r>
      <w:r>
        <w:t xml:space="preserve"> - The Practice Fields Commissioner assigns practice fields, dates and times </w:t>
      </w:r>
      <w:r>
        <w:lastRenderedPageBreak/>
        <w:t>for each team, secures field permits from the appointed individual from either SAA or the park district for both the fall and spring seasons, and provides these to the League Commissioners for distribution to</w:t>
      </w:r>
      <w:r>
        <w:rPr>
          <w:spacing w:val="-4"/>
        </w:rPr>
        <w:t xml:space="preserve"> </w:t>
      </w:r>
      <w:r>
        <w:t>Coaches.</w:t>
      </w:r>
    </w:p>
    <w:p w14:paraId="5D20A88F" w14:textId="77777777" w:rsidR="00A70A1B" w:rsidRDefault="00A70A1B">
      <w:pPr>
        <w:pStyle w:val="BodyText"/>
      </w:pPr>
    </w:p>
    <w:p w14:paraId="48EF582E" w14:textId="0C7FF098" w:rsidR="00A70A1B" w:rsidRDefault="00C93405" w:rsidP="00571A21">
      <w:pPr>
        <w:pStyle w:val="ListParagraph"/>
        <w:numPr>
          <w:ilvl w:val="0"/>
          <w:numId w:val="23"/>
        </w:numPr>
        <w:tabs>
          <w:tab w:val="left" w:pos="1437"/>
        </w:tabs>
        <w:spacing w:before="110"/>
        <w:ind w:right="135"/>
        <w:jc w:val="both"/>
      </w:pPr>
      <w:r w:rsidRPr="00571A21">
        <w:rPr>
          <w:u w:val="single"/>
        </w:rPr>
        <w:t>Equipment</w:t>
      </w:r>
      <w:r>
        <w:t xml:space="preserve"> - The Equipment Commissioner is responsible for purchase and maintenance of all</w:t>
      </w:r>
      <w:r w:rsidRPr="00571A21">
        <w:rPr>
          <w:spacing w:val="32"/>
        </w:rPr>
        <w:t xml:space="preserve"> </w:t>
      </w:r>
      <w:r>
        <w:t>Recreational</w:t>
      </w:r>
      <w:r w:rsidRPr="00571A21">
        <w:rPr>
          <w:spacing w:val="32"/>
        </w:rPr>
        <w:t xml:space="preserve"> </w:t>
      </w:r>
      <w:r>
        <w:t>Soccer</w:t>
      </w:r>
      <w:r w:rsidRPr="00571A21">
        <w:rPr>
          <w:spacing w:val="32"/>
        </w:rPr>
        <w:t xml:space="preserve"> </w:t>
      </w:r>
      <w:r>
        <w:t>Program</w:t>
      </w:r>
      <w:r w:rsidRPr="00571A21">
        <w:rPr>
          <w:spacing w:val="28"/>
        </w:rPr>
        <w:t xml:space="preserve"> </w:t>
      </w:r>
      <w:r>
        <w:t>equipment.</w:t>
      </w:r>
      <w:r w:rsidRPr="00571A21">
        <w:rPr>
          <w:spacing w:val="31"/>
        </w:rPr>
        <w:t xml:space="preserve"> </w:t>
      </w:r>
      <w:r>
        <w:t>He/she</w:t>
      </w:r>
      <w:r w:rsidRPr="00571A21">
        <w:rPr>
          <w:spacing w:val="32"/>
        </w:rPr>
        <w:t xml:space="preserve"> </w:t>
      </w:r>
      <w:r>
        <w:t>coordinates</w:t>
      </w:r>
      <w:r w:rsidRPr="00571A21">
        <w:rPr>
          <w:spacing w:val="32"/>
        </w:rPr>
        <w:t xml:space="preserve"> </w:t>
      </w:r>
      <w:r>
        <w:t>the</w:t>
      </w:r>
      <w:r w:rsidRPr="00571A21">
        <w:rPr>
          <w:spacing w:val="32"/>
        </w:rPr>
        <w:t xml:space="preserve"> </w:t>
      </w:r>
      <w:r>
        <w:t>distribution</w:t>
      </w:r>
      <w:r w:rsidRPr="00571A21">
        <w:rPr>
          <w:spacing w:val="31"/>
        </w:rPr>
        <w:t xml:space="preserve"> </w:t>
      </w:r>
      <w:r>
        <w:t>of</w:t>
      </w:r>
      <w:r w:rsidR="00571A21">
        <w:t xml:space="preserve"> e</w:t>
      </w:r>
      <w:r>
        <w:t>quipment to team Coaches at the beginning of each season and the collection of equipment after the season concludes. He/she is also responsible for ordering necessary equipment for the game fields, including nets, corner flags, field marking paint, and whatever other items are</w:t>
      </w:r>
      <w:r w:rsidRPr="00571A21">
        <w:rPr>
          <w:spacing w:val="-1"/>
        </w:rPr>
        <w:t xml:space="preserve"> </w:t>
      </w:r>
      <w:r>
        <w:t>required.</w:t>
      </w:r>
    </w:p>
    <w:p w14:paraId="2116BB93" w14:textId="77777777" w:rsidR="00A70A1B" w:rsidRDefault="00A70A1B">
      <w:pPr>
        <w:pStyle w:val="BodyText"/>
        <w:spacing w:before="11"/>
        <w:rPr>
          <w:sz w:val="21"/>
        </w:rPr>
      </w:pPr>
    </w:p>
    <w:p w14:paraId="0026A83C" w14:textId="0EF2AA0A" w:rsidR="00A70A1B" w:rsidRDefault="00C93405">
      <w:pPr>
        <w:pStyle w:val="ListParagraph"/>
        <w:numPr>
          <w:ilvl w:val="0"/>
          <w:numId w:val="23"/>
        </w:numPr>
        <w:tabs>
          <w:tab w:val="left" w:pos="1437"/>
        </w:tabs>
        <w:ind w:right="139"/>
        <w:jc w:val="both"/>
      </w:pPr>
      <w:r>
        <w:rPr>
          <w:u w:val="single"/>
        </w:rPr>
        <w:t>Indoor</w:t>
      </w:r>
      <w:r>
        <w:t xml:space="preserve">- </w:t>
      </w:r>
      <w:r w:rsidR="00D27DFF">
        <w:t>The Indoor Program is managed by the collective SAA Recreational Soccer board</w:t>
      </w:r>
      <w:r>
        <w:t>.</w:t>
      </w:r>
      <w:r w:rsidR="00B510C3">
        <w:t xml:space="preserve">  All rules, policies and procedures, per this handbook, will be followed unless voted on by the Rec Soccer Board.</w:t>
      </w:r>
    </w:p>
    <w:p w14:paraId="6610B141" w14:textId="77777777" w:rsidR="00A70A1B" w:rsidRDefault="00A70A1B">
      <w:pPr>
        <w:pStyle w:val="BodyText"/>
      </w:pPr>
    </w:p>
    <w:p w14:paraId="296CF1F1" w14:textId="77777777" w:rsidR="00A70A1B" w:rsidRDefault="00C93405">
      <w:pPr>
        <w:pStyle w:val="ListParagraph"/>
        <w:numPr>
          <w:ilvl w:val="0"/>
          <w:numId w:val="23"/>
        </w:numPr>
        <w:tabs>
          <w:tab w:val="left" w:pos="1437"/>
        </w:tabs>
        <w:ind w:right="133"/>
        <w:jc w:val="both"/>
      </w:pPr>
      <w:r>
        <w:rPr>
          <w:u w:val="single"/>
        </w:rPr>
        <w:t>Tournament</w:t>
      </w:r>
      <w:r>
        <w:t xml:space="preserve"> - The Tournament Commissioner oversees the organizing, creation and participation in internal and external </w:t>
      </w:r>
      <w:r w:rsidR="00C13A28">
        <w:t xml:space="preserve">recreational </w:t>
      </w:r>
      <w:r>
        <w:t>tournaments of SAA Recreation</w:t>
      </w:r>
      <w:r>
        <w:rPr>
          <w:spacing w:val="-9"/>
        </w:rPr>
        <w:t xml:space="preserve"> </w:t>
      </w:r>
      <w:r>
        <w:t>players.</w:t>
      </w:r>
      <w:r w:rsidR="00B510C3">
        <w:t xml:space="preserve"> All rules, policies and procedures, per this handbook, will be followed unless voted on by the Rec Soccer Board.</w:t>
      </w:r>
    </w:p>
    <w:p w14:paraId="538A7EEB" w14:textId="77777777" w:rsidR="00C13A28" w:rsidRDefault="00C13A28" w:rsidP="00C13A28">
      <w:pPr>
        <w:pStyle w:val="ListParagraph"/>
      </w:pPr>
    </w:p>
    <w:p w14:paraId="0333EB72" w14:textId="77777777" w:rsidR="00A70A1B" w:rsidRDefault="00C93405">
      <w:pPr>
        <w:pStyle w:val="ListParagraph"/>
        <w:numPr>
          <w:ilvl w:val="0"/>
          <w:numId w:val="23"/>
        </w:numPr>
        <w:tabs>
          <w:tab w:val="left" w:pos="1437"/>
        </w:tabs>
        <w:ind w:right="133"/>
        <w:jc w:val="both"/>
      </w:pPr>
      <w:r>
        <w:t>Special Events Commissioner: The Special Events Commissioner is responsible for SAA Recreational Soccer’s special events, such as the opening ceremonies, closing ceremonies, and the SAA inter-league end of the year tournament or any other special events that the SAA Board decides to have. This commissioner works with the league commissioners, tournament commissioner, marketing commissioner and referee commissioner when coordinating and scheduling these</w:t>
      </w:r>
      <w:r>
        <w:rPr>
          <w:spacing w:val="-8"/>
        </w:rPr>
        <w:t xml:space="preserve"> </w:t>
      </w:r>
      <w:r>
        <w:t>events.</w:t>
      </w:r>
    </w:p>
    <w:p w14:paraId="0CF912C2" w14:textId="78F14A86" w:rsidR="00A70A1B" w:rsidRDefault="00A70A1B">
      <w:pPr>
        <w:pStyle w:val="BodyText"/>
      </w:pPr>
    </w:p>
    <w:p w14:paraId="4A514D68" w14:textId="77777777" w:rsidR="00A70A1B" w:rsidRDefault="00C93405">
      <w:pPr>
        <w:pStyle w:val="ListParagraph"/>
        <w:numPr>
          <w:ilvl w:val="0"/>
          <w:numId w:val="23"/>
        </w:numPr>
        <w:tabs>
          <w:tab w:val="left" w:pos="1437"/>
        </w:tabs>
        <w:ind w:right="134"/>
        <w:jc w:val="both"/>
      </w:pPr>
      <w:r>
        <w:rPr>
          <w:u w:val="single"/>
        </w:rPr>
        <w:t>Marketing/Communications</w:t>
      </w:r>
      <w:r>
        <w:t xml:space="preserve"> - The Marketing/Communications Commissioner is responsible for helping to promote the SAA Recreational Soccer Program to the community. He/she coordinates with the Head Commissioner in advertising, communication, and marketing on behalf of the Recreational Soccer Program and oversees the distribution of other promotional information regarding the</w:t>
      </w:r>
      <w:r>
        <w:rPr>
          <w:spacing w:val="-16"/>
        </w:rPr>
        <w:t xml:space="preserve"> </w:t>
      </w:r>
      <w:r>
        <w:t>program.</w:t>
      </w:r>
    </w:p>
    <w:p w14:paraId="2C1359B6" w14:textId="77777777" w:rsidR="00A70A1B" w:rsidRDefault="00A70A1B">
      <w:pPr>
        <w:pStyle w:val="BodyText"/>
        <w:spacing w:before="10"/>
        <w:rPr>
          <w:sz w:val="21"/>
        </w:rPr>
      </w:pPr>
    </w:p>
    <w:p w14:paraId="7D65672A" w14:textId="77777777" w:rsidR="00A70A1B" w:rsidRDefault="00C93405">
      <w:pPr>
        <w:pStyle w:val="ListParagraph"/>
        <w:numPr>
          <w:ilvl w:val="0"/>
          <w:numId w:val="23"/>
        </w:numPr>
        <w:tabs>
          <w:tab w:val="left" w:pos="1437"/>
        </w:tabs>
        <w:ind w:right="133"/>
        <w:jc w:val="both"/>
      </w:pPr>
      <w:r>
        <w:rPr>
          <w:u w:val="single"/>
        </w:rPr>
        <w:t>Coaches Training</w:t>
      </w:r>
      <w:r>
        <w:t xml:space="preserve"> - The Coaches Training Commissioner coordinates training with the Head Commissioner/Assistant Head Commissioner for all Head Coaches and Assistant Coaches, whether conducted internally by SAA personnel, the Internet, or outside vendors. He/she records the completion of training by all coaches. Coordinates all new training guidelines provided by the IYSA and/or other</w:t>
      </w:r>
      <w:r>
        <w:rPr>
          <w:spacing w:val="-10"/>
        </w:rPr>
        <w:t xml:space="preserve"> </w:t>
      </w:r>
      <w:r>
        <w:t>organization</w:t>
      </w:r>
    </w:p>
    <w:p w14:paraId="3633C479" w14:textId="77777777" w:rsidR="00A70A1B" w:rsidRDefault="00C93405">
      <w:pPr>
        <w:pStyle w:val="ListParagraph"/>
        <w:numPr>
          <w:ilvl w:val="0"/>
          <w:numId w:val="23"/>
        </w:numPr>
        <w:tabs>
          <w:tab w:val="left" w:pos="1437"/>
        </w:tabs>
        <w:spacing w:before="1"/>
        <w:ind w:right="134"/>
        <w:jc w:val="both"/>
      </w:pPr>
      <w:r>
        <w:rPr>
          <w:u w:val="single"/>
        </w:rPr>
        <w:t>Multi-cultural Liaison</w:t>
      </w:r>
      <w:r>
        <w:t xml:space="preserve"> - The Multi-Cultural Liaison provides outreach to the community to encourage participation in the SAA Recreational Soccer Program by minority players. It is highly desirable that this Commissioner be</w:t>
      </w:r>
      <w:r>
        <w:rPr>
          <w:spacing w:val="-7"/>
        </w:rPr>
        <w:t xml:space="preserve"> </w:t>
      </w:r>
      <w:r>
        <w:t>multi-lingual.</w:t>
      </w:r>
    </w:p>
    <w:p w14:paraId="7B052680" w14:textId="77777777" w:rsidR="00A70A1B" w:rsidRDefault="00A70A1B">
      <w:pPr>
        <w:pStyle w:val="BodyText"/>
        <w:spacing w:before="1"/>
      </w:pPr>
    </w:p>
    <w:p w14:paraId="0FA306D2" w14:textId="77777777" w:rsidR="00A70A1B" w:rsidRDefault="00C93405">
      <w:pPr>
        <w:pStyle w:val="ListParagraph"/>
        <w:numPr>
          <w:ilvl w:val="0"/>
          <w:numId w:val="23"/>
        </w:numPr>
        <w:tabs>
          <w:tab w:val="left" w:pos="1437"/>
        </w:tabs>
        <w:ind w:right="134"/>
        <w:jc w:val="both"/>
      </w:pPr>
      <w:r w:rsidRPr="00BB0532">
        <w:rPr>
          <w:u w:val="single"/>
        </w:rPr>
        <w:t>Website</w:t>
      </w:r>
      <w:r>
        <w:t xml:space="preserve"> – The Website Commissioner is responsible for maintaining the SAA Rec Soccer Web page, including (but not limited to) updating forms, web-links, and photographs. See Section 17 for further</w:t>
      </w:r>
      <w:r>
        <w:rPr>
          <w:spacing w:val="-6"/>
        </w:rPr>
        <w:t xml:space="preserve"> </w:t>
      </w:r>
      <w:r>
        <w:t>details.</w:t>
      </w:r>
    </w:p>
    <w:p w14:paraId="7C4965C0" w14:textId="40F3C856" w:rsidR="00A70A1B" w:rsidDel="00B35119" w:rsidRDefault="00A70A1B">
      <w:pPr>
        <w:pStyle w:val="BodyText"/>
        <w:spacing w:before="1"/>
        <w:rPr>
          <w:del w:id="39" w:author="Geoffrey Moore" w:date="2020-03-11T22:55:00Z"/>
        </w:rPr>
      </w:pPr>
    </w:p>
    <w:p w14:paraId="1D46B8A7" w14:textId="26485BBA" w:rsidR="00A70A1B" w:rsidDel="00B35119" w:rsidRDefault="00C13A28" w:rsidP="00B35119">
      <w:pPr>
        <w:pStyle w:val="ListParagraph"/>
        <w:tabs>
          <w:tab w:val="left" w:pos="1437"/>
        </w:tabs>
        <w:ind w:left="1436" w:right="133" w:firstLine="0"/>
        <w:jc w:val="both"/>
        <w:rPr>
          <w:del w:id="40" w:author="Geoffrey Moore" w:date="2020-03-11T22:55:00Z"/>
          <w:sz w:val="25"/>
        </w:rPr>
        <w:pPrChange w:id="41" w:author="Geoffrey Moore" w:date="2020-03-11T22:55:00Z">
          <w:pPr>
            <w:pStyle w:val="ListParagraph"/>
            <w:numPr>
              <w:numId w:val="23"/>
            </w:numPr>
            <w:tabs>
              <w:tab w:val="left" w:pos="1437"/>
            </w:tabs>
            <w:ind w:left="1436" w:right="133"/>
            <w:jc w:val="both"/>
          </w:pPr>
        </w:pPrChange>
      </w:pPr>
      <w:del w:id="42" w:author="Geoffrey Moore" w:date="2020-03-11T22:55:00Z">
        <w:r w:rsidDel="00B35119">
          <w:delText xml:space="preserve"> </w:delText>
        </w:r>
        <w:r w:rsidDel="00B35119">
          <w:rPr>
            <w:sz w:val="25"/>
          </w:rPr>
          <w:delText xml:space="preserve">Travel Soccer Liaison – </w:delText>
        </w:r>
      </w:del>
      <w:del w:id="43" w:author="Geoffrey Moore" w:date="2020-03-11T22:54:00Z">
        <w:r w:rsidDel="00B35119">
          <w:rPr>
            <w:sz w:val="25"/>
          </w:rPr>
          <w:delText>TBD</w:delText>
        </w:r>
      </w:del>
    </w:p>
    <w:p w14:paraId="3D26AF5E" w14:textId="77777777" w:rsidR="00C13A28" w:rsidRDefault="00C13A28" w:rsidP="00B35119">
      <w:pPr>
        <w:pStyle w:val="ListParagraph"/>
        <w:tabs>
          <w:tab w:val="left" w:pos="1437"/>
        </w:tabs>
        <w:ind w:left="1436" w:right="133" w:firstLine="0"/>
        <w:jc w:val="both"/>
        <w:rPr>
          <w:sz w:val="25"/>
        </w:rPr>
        <w:pPrChange w:id="44" w:author="Geoffrey Moore" w:date="2020-03-11T22:55:00Z">
          <w:pPr>
            <w:pStyle w:val="ListParagraph"/>
            <w:tabs>
              <w:tab w:val="left" w:pos="1437"/>
            </w:tabs>
            <w:ind w:left="1436" w:right="133" w:firstLine="0"/>
          </w:pPr>
        </w:pPrChange>
      </w:pPr>
    </w:p>
    <w:p w14:paraId="102274AE" w14:textId="77777777" w:rsidR="00A70A1B" w:rsidRDefault="00C93405">
      <w:pPr>
        <w:pStyle w:val="ListParagraph"/>
        <w:numPr>
          <w:ilvl w:val="0"/>
          <w:numId w:val="23"/>
        </w:numPr>
        <w:tabs>
          <w:tab w:val="left" w:pos="1437"/>
        </w:tabs>
        <w:spacing w:line="242" w:lineRule="auto"/>
        <w:ind w:right="141"/>
      </w:pPr>
      <w:r>
        <w:rPr>
          <w:u w:val="single"/>
        </w:rPr>
        <w:t>At-Large</w:t>
      </w:r>
      <w:r>
        <w:t xml:space="preserve"> – At-Large Commissioner(s) perform duties for the running of the Recreational Soccer Program as</w:t>
      </w:r>
      <w:r>
        <w:rPr>
          <w:spacing w:val="-4"/>
        </w:rPr>
        <w:t xml:space="preserve"> </w:t>
      </w:r>
      <w:r>
        <w:t>needed.</w:t>
      </w:r>
    </w:p>
    <w:p w14:paraId="14E2EE49" w14:textId="77777777" w:rsidR="00A70A1B" w:rsidRDefault="00A70A1B">
      <w:pPr>
        <w:pStyle w:val="BodyText"/>
        <w:spacing w:before="9"/>
        <w:rPr>
          <w:sz w:val="21"/>
        </w:rPr>
      </w:pPr>
    </w:p>
    <w:p w14:paraId="60DC2D66" w14:textId="16160967" w:rsidR="00A70A1B" w:rsidRDefault="00C93405">
      <w:pPr>
        <w:pStyle w:val="BodyText"/>
        <w:ind w:left="771" w:right="143"/>
        <w:jc w:val="both"/>
      </w:pPr>
      <w:r>
        <w:t xml:space="preserve">Positions may be created or dissolved by the </w:t>
      </w:r>
      <w:del w:id="45" w:author="Geoffrey Moore" w:date="2020-03-11T22:56:00Z">
        <w:r w:rsidDel="00B35119">
          <w:delText>Recreational Soccer Board</w:delText>
        </w:r>
      </w:del>
      <w:ins w:id="46" w:author="Geoffrey Moore" w:date="2020-03-11T22:56:00Z">
        <w:r w:rsidR="00B35119">
          <w:t>Head Commissioner</w:t>
        </w:r>
      </w:ins>
      <w:r>
        <w:t xml:space="preserve"> as deemed necessary for the maintenance of the soccer program.</w:t>
      </w:r>
    </w:p>
    <w:p w14:paraId="79C69BCF" w14:textId="77777777" w:rsidR="00A70A1B" w:rsidRDefault="00A70A1B">
      <w:pPr>
        <w:pStyle w:val="BodyText"/>
        <w:spacing w:before="10"/>
        <w:rPr>
          <w:sz w:val="21"/>
        </w:rPr>
      </w:pPr>
    </w:p>
    <w:p w14:paraId="53545AC5" w14:textId="5FE92B9D" w:rsidR="00A70A1B" w:rsidRDefault="00C93405">
      <w:pPr>
        <w:pStyle w:val="BodyText"/>
        <w:spacing w:before="1"/>
        <w:ind w:left="771" w:right="137"/>
        <w:jc w:val="both"/>
      </w:pPr>
      <w:r>
        <w:lastRenderedPageBreak/>
        <w:t xml:space="preserve">Should a commissioner not fulfill their duties as described above they will lose their ability to vote and their position may be reassigned at the discretion of the Head Commissioner and </w:t>
      </w:r>
      <w:proofErr w:type="gramStart"/>
      <w:r>
        <w:t>the  assistant</w:t>
      </w:r>
      <w:proofErr w:type="gramEnd"/>
      <w:r w:rsidR="00C65268">
        <w:t>(s)</w:t>
      </w:r>
      <w:r>
        <w:t xml:space="preserve"> head commissioners.</w:t>
      </w:r>
    </w:p>
    <w:p w14:paraId="662B1A18" w14:textId="77777777" w:rsidR="00A70A1B" w:rsidRDefault="00A70A1B">
      <w:pPr>
        <w:pStyle w:val="BodyText"/>
        <w:spacing w:before="2"/>
        <w:rPr>
          <w:sz w:val="21"/>
        </w:rPr>
      </w:pPr>
    </w:p>
    <w:p w14:paraId="1E950574" w14:textId="77777777" w:rsidR="00A70A1B" w:rsidRDefault="00C93405">
      <w:pPr>
        <w:pStyle w:val="ListParagraph"/>
        <w:numPr>
          <w:ilvl w:val="1"/>
          <w:numId w:val="24"/>
        </w:numPr>
        <w:tabs>
          <w:tab w:val="left" w:pos="1040"/>
          <w:tab w:val="left" w:pos="1041"/>
        </w:tabs>
        <w:ind w:left="1040" w:hanging="540"/>
        <w:rPr>
          <w:b/>
          <w:sz w:val="18"/>
        </w:rPr>
      </w:pPr>
      <w:r>
        <w:rPr>
          <w:b/>
        </w:rPr>
        <w:t>B</w:t>
      </w:r>
      <w:r>
        <w:rPr>
          <w:b/>
          <w:sz w:val="18"/>
        </w:rPr>
        <w:t>OARD</w:t>
      </w:r>
      <w:r>
        <w:rPr>
          <w:b/>
          <w:spacing w:val="-1"/>
          <w:sz w:val="18"/>
        </w:rPr>
        <w:t xml:space="preserve"> </w:t>
      </w:r>
      <w:r>
        <w:rPr>
          <w:b/>
        </w:rPr>
        <w:t>M</w:t>
      </w:r>
      <w:r>
        <w:rPr>
          <w:b/>
          <w:sz w:val="18"/>
        </w:rPr>
        <w:t>EETINGS</w:t>
      </w:r>
    </w:p>
    <w:p w14:paraId="55FEFAD9" w14:textId="7CA426E2" w:rsidR="00A70A1B" w:rsidRDefault="00C93405">
      <w:pPr>
        <w:pStyle w:val="BodyText"/>
        <w:spacing w:before="117"/>
        <w:ind w:left="1076" w:right="135"/>
        <w:jc w:val="both"/>
      </w:pPr>
      <w:r>
        <w:t xml:space="preserve">The Recreational Soccer Board Meetings are held the first Monday of each month. The usual meeting location is at the SAA Office at 217 Civic Drive at 7:30pm, but can occasionally be held at other locations as needed. Meeting locations each month will be listed on the SAA Recreational Soccer web page. Anyone is welcome to attend the public portion of the meeting. </w:t>
      </w:r>
      <w:proofErr w:type="gramStart"/>
      <w:r>
        <w:t>In order for</w:t>
      </w:r>
      <w:proofErr w:type="gramEnd"/>
      <w:r>
        <w:t xml:space="preserve"> anyone from the public to address the board written requests must be to the SAA Rec Soccer Head Soccer Commissioner by noon </w:t>
      </w:r>
      <w:r w:rsidR="00C65268">
        <w:t xml:space="preserve">Thursday </w:t>
      </w:r>
      <w:r>
        <w:t>before the board meeting.</w:t>
      </w:r>
      <w:ins w:id="47" w:author="Geoffrey Moore" w:date="2020-01-30T09:53:00Z">
        <w:r w:rsidR="00231AE1">
          <w:t xml:space="preserve"> January-March meetings will be</w:t>
        </w:r>
      </w:ins>
      <w:ins w:id="48" w:author="Geoffrey Moore" w:date="2020-01-30T09:54:00Z">
        <w:r w:rsidR="00231AE1">
          <w:t xml:space="preserve"> held at the Schaumburg Sports Center at 1141 Irving Park Road.</w:t>
        </w:r>
      </w:ins>
    </w:p>
    <w:p w14:paraId="31EA2A27" w14:textId="77777777" w:rsidR="00A70A1B" w:rsidRDefault="00A70A1B">
      <w:pPr>
        <w:pStyle w:val="BodyText"/>
        <w:spacing w:before="6"/>
        <w:rPr>
          <w:sz w:val="31"/>
        </w:rPr>
      </w:pPr>
    </w:p>
    <w:p w14:paraId="7F5FF367" w14:textId="77777777" w:rsidR="00A70A1B" w:rsidRDefault="00C93405">
      <w:pPr>
        <w:pStyle w:val="Heading2"/>
        <w:numPr>
          <w:ilvl w:val="0"/>
          <w:numId w:val="24"/>
        </w:numPr>
        <w:tabs>
          <w:tab w:val="left" w:pos="500"/>
          <w:tab w:val="left" w:pos="501"/>
        </w:tabs>
      </w:pPr>
      <w:bookmarkStart w:id="49" w:name="_Toc504231866"/>
      <w:r>
        <w:t>COACH/MANAGER RESPONSIBILITIES &amp;</w:t>
      </w:r>
      <w:r>
        <w:rPr>
          <w:spacing w:val="-3"/>
        </w:rPr>
        <w:t xml:space="preserve"> </w:t>
      </w:r>
      <w:r>
        <w:t>OBLIGATIONS</w:t>
      </w:r>
      <w:bookmarkEnd w:id="49"/>
    </w:p>
    <w:p w14:paraId="1F09C36F" w14:textId="43A3FF52" w:rsidR="00A70A1B" w:rsidRPr="005266F2" w:rsidRDefault="00C93405">
      <w:pPr>
        <w:pStyle w:val="BodyText"/>
        <w:spacing w:before="117"/>
        <w:ind w:left="1040" w:right="134"/>
        <w:jc w:val="both"/>
      </w:pPr>
      <w:r>
        <w:t xml:space="preserve">A </w:t>
      </w:r>
      <w:r w:rsidRPr="005266F2">
        <w:rPr>
          <w:u w:val="single"/>
        </w:rPr>
        <w:t>Head Coach</w:t>
      </w:r>
      <w:r w:rsidRPr="005266F2">
        <w:t xml:space="preserve"> is an individual who is registered in </w:t>
      </w:r>
      <w:r w:rsidR="00705E04" w:rsidRPr="005266F2">
        <w:t xml:space="preserve">the current SAA registration system </w:t>
      </w:r>
      <w:r w:rsidRPr="005266F2">
        <w:t>as a coach for the current season, has completed a</w:t>
      </w:r>
      <w:r w:rsidR="00705E04" w:rsidRPr="005266F2">
        <w:t>n approved SAA</w:t>
      </w:r>
      <w:r w:rsidRPr="005266F2">
        <w:t xml:space="preserve"> background check</w:t>
      </w:r>
      <w:r w:rsidR="00705E04" w:rsidRPr="005266F2">
        <w:t xml:space="preserve">, </w:t>
      </w:r>
      <w:r w:rsidR="00913407" w:rsidRPr="005266F2">
        <w:t xml:space="preserve">completed </w:t>
      </w:r>
      <w:r w:rsidR="00DF0AE7" w:rsidRPr="005266F2">
        <w:t xml:space="preserve">the concussion and Safesport modules, </w:t>
      </w:r>
      <w:r w:rsidRPr="005266F2">
        <w:t xml:space="preserve">has been approved by the Recreational Soccer Board, and has been assigned a team by the league commissioner. He/She must have a positive attitude, be a positive influence and have the safety of the </w:t>
      </w:r>
      <w:r w:rsidR="00705E04" w:rsidRPr="005266F2">
        <w:t>players</w:t>
      </w:r>
      <w:r w:rsidRPr="005266F2">
        <w:t xml:space="preserve"> always in</w:t>
      </w:r>
      <w:r w:rsidRPr="005266F2">
        <w:rPr>
          <w:spacing w:val="-1"/>
        </w:rPr>
        <w:t xml:space="preserve"> </w:t>
      </w:r>
      <w:r w:rsidRPr="005266F2">
        <w:t>mind</w:t>
      </w:r>
      <w:r w:rsidR="00705E04" w:rsidRPr="005266F2">
        <w:t xml:space="preserve"> by following the SAA Code of Conduct</w:t>
      </w:r>
      <w:r w:rsidRPr="005266F2">
        <w:t>.</w:t>
      </w:r>
    </w:p>
    <w:p w14:paraId="549B4D78" w14:textId="77777777" w:rsidR="00A70A1B" w:rsidRPr="005266F2" w:rsidRDefault="00A70A1B">
      <w:pPr>
        <w:pStyle w:val="BodyText"/>
        <w:spacing w:before="11"/>
        <w:rPr>
          <w:sz w:val="21"/>
        </w:rPr>
      </w:pPr>
    </w:p>
    <w:p w14:paraId="241929F2" w14:textId="47067A2A" w:rsidR="00A70A1B" w:rsidRDefault="00C93405">
      <w:pPr>
        <w:pStyle w:val="BodyText"/>
        <w:ind w:left="1040" w:right="133"/>
        <w:jc w:val="both"/>
      </w:pPr>
      <w:r w:rsidRPr="005266F2">
        <w:t xml:space="preserve">An Assistant Coach is an individual who is registered in </w:t>
      </w:r>
      <w:r w:rsidR="00705E04" w:rsidRPr="005266F2">
        <w:t>the current SAA Registration system</w:t>
      </w:r>
      <w:r w:rsidRPr="005266F2">
        <w:t xml:space="preserve"> as a coach for the current season, has completed a background check</w:t>
      </w:r>
      <w:r w:rsidR="00307B4D" w:rsidRPr="005266F2">
        <w:t>, completed the concussion and Safesport modules</w:t>
      </w:r>
      <w:r w:rsidR="00705E04" w:rsidRPr="005266F2">
        <w:t>,</w:t>
      </w:r>
      <w:r w:rsidRPr="005266F2">
        <w:t xml:space="preserve"> has been approved by the Recreational Soccer Board, and has been appointed by a Head Coach or league commissioner. He/She must have a positive attitude, be a positive influence and have the safety of the </w:t>
      </w:r>
      <w:r w:rsidR="00705E04" w:rsidRPr="005266F2">
        <w:t xml:space="preserve">players </w:t>
      </w:r>
      <w:r w:rsidRPr="005266F2">
        <w:t>always in</w:t>
      </w:r>
      <w:r w:rsidRPr="005266F2">
        <w:rPr>
          <w:spacing w:val="-1"/>
        </w:rPr>
        <w:t xml:space="preserve"> </w:t>
      </w:r>
      <w:r w:rsidRPr="005266F2">
        <w:t>mind</w:t>
      </w:r>
      <w:r w:rsidR="00705E04" w:rsidRPr="005266F2">
        <w:t xml:space="preserve"> by following the SAA Code of Conduct.</w:t>
      </w:r>
    </w:p>
    <w:p w14:paraId="746AEDFF" w14:textId="77777777" w:rsidR="00A70A1B" w:rsidRDefault="00A70A1B">
      <w:pPr>
        <w:pStyle w:val="BodyText"/>
        <w:spacing w:before="3"/>
        <w:rPr>
          <w:sz w:val="21"/>
        </w:rPr>
      </w:pPr>
    </w:p>
    <w:p w14:paraId="45393B9C" w14:textId="77777777" w:rsidR="00A70A1B" w:rsidRDefault="00C93405">
      <w:pPr>
        <w:pStyle w:val="ListParagraph"/>
        <w:numPr>
          <w:ilvl w:val="1"/>
          <w:numId w:val="24"/>
        </w:numPr>
        <w:tabs>
          <w:tab w:val="left" w:pos="1131"/>
          <w:tab w:val="left" w:pos="1132"/>
        </w:tabs>
        <w:ind w:left="1131" w:hanging="631"/>
        <w:rPr>
          <w:b/>
          <w:sz w:val="18"/>
        </w:rPr>
      </w:pPr>
      <w:r>
        <w:rPr>
          <w:b/>
        </w:rPr>
        <w:t>S</w:t>
      </w:r>
      <w:r>
        <w:rPr>
          <w:b/>
          <w:sz w:val="18"/>
        </w:rPr>
        <w:t xml:space="preserve">PECIFIC </w:t>
      </w:r>
      <w:r>
        <w:rPr>
          <w:b/>
        </w:rPr>
        <w:t>R</w:t>
      </w:r>
      <w:r>
        <w:rPr>
          <w:b/>
          <w:sz w:val="18"/>
        </w:rPr>
        <w:t xml:space="preserve">ESPONSIBILITIES </w:t>
      </w:r>
      <w:r>
        <w:rPr>
          <w:b/>
        </w:rPr>
        <w:t>O</w:t>
      </w:r>
      <w:r>
        <w:rPr>
          <w:b/>
          <w:sz w:val="18"/>
        </w:rPr>
        <w:t>F</w:t>
      </w:r>
      <w:r>
        <w:rPr>
          <w:b/>
          <w:spacing w:val="-3"/>
          <w:sz w:val="18"/>
        </w:rPr>
        <w:t xml:space="preserve"> </w:t>
      </w:r>
      <w:r>
        <w:rPr>
          <w:b/>
        </w:rPr>
        <w:t>C</w:t>
      </w:r>
      <w:r>
        <w:rPr>
          <w:b/>
          <w:sz w:val="18"/>
        </w:rPr>
        <w:t>OACHES</w:t>
      </w:r>
      <w:r>
        <w:rPr>
          <w:b/>
        </w:rPr>
        <w:t>/M</w:t>
      </w:r>
      <w:r>
        <w:rPr>
          <w:b/>
          <w:sz w:val="18"/>
        </w:rPr>
        <w:t>ANAGERS</w:t>
      </w:r>
    </w:p>
    <w:p w14:paraId="3FB09FC5" w14:textId="77777777" w:rsidR="00A70A1B" w:rsidRDefault="00C93405">
      <w:pPr>
        <w:pStyle w:val="BodyText"/>
        <w:spacing w:before="117" w:line="252" w:lineRule="exact"/>
        <w:ind w:left="1131"/>
      </w:pPr>
      <w:r>
        <w:t>The Head Coach shall be responsible for:</w:t>
      </w:r>
    </w:p>
    <w:p w14:paraId="75EE2912" w14:textId="77777777" w:rsidR="00A70A1B" w:rsidRDefault="00C93405">
      <w:pPr>
        <w:pStyle w:val="ListParagraph"/>
        <w:numPr>
          <w:ilvl w:val="2"/>
          <w:numId w:val="24"/>
        </w:numPr>
        <w:tabs>
          <w:tab w:val="left" w:pos="1940"/>
          <w:tab w:val="left" w:pos="1941"/>
        </w:tabs>
        <w:spacing w:line="268" w:lineRule="exact"/>
        <w:ind w:left="1940" w:hanging="360"/>
      </w:pPr>
      <w:r>
        <w:t>The sportsmanship of his/her players and</w:t>
      </w:r>
      <w:r>
        <w:rPr>
          <w:spacing w:val="-21"/>
        </w:rPr>
        <w:t xml:space="preserve"> </w:t>
      </w:r>
      <w:r>
        <w:t>parents</w:t>
      </w:r>
    </w:p>
    <w:p w14:paraId="4CAA95F1" w14:textId="77777777" w:rsidR="00A70A1B" w:rsidRDefault="00C93405">
      <w:pPr>
        <w:pStyle w:val="ListParagraph"/>
        <w:numPr>
          <w:ilvl w:val="2"/>
          <w:numId w:val="24"/>
        </w:numPr>
        <w:tabs>
          <w:tab w:val="left" w:pos="1940"/>
          <w:tab w:val="left" w:pos="1941"/>
        </w:tabs>
        <w:ind w:left="1940" w:right="120" w:hanging="360"/>
      </w:pPr>
      <w:r>
        <w:t>Works with the Practice Field Commissioner to establish practice field, time and days of</w:t>
      </w:r>
      <w:r>
        <w:rPr>
          <w:spacing w:val="-5"/>
        </w:rPr>
        <w:t xml:space="preserve"> </w:t>
      </w:r>
      <w:r>
        <w:t>practices.</w:t>
      </w:r>
    </w:p>
    <w:p w14:paraId="474728E0" w14:textId="77777777" w:rsidR="00A70A1B" w:rsidRDefault="00C93405">
      <w:pPr>
        <w:pStyle w:val="ListParagraph"/>
        <w:numPr>
          <w:ilvl w:val="2"/>
          <w:numId w:val="24"/>
        </w:numPr>
        <w:tabs>
          <w:tab w:val="left" w:pos="1940"/>
          <w:tab w:val="left" w:pos="1941"/>
        </w:tabs>
        <w:spacing w:before="1" w:line="269" w:lineRule="exact"/>
        <w:ind w:left="1940" w:hanging="360"/>
      </w:pPr>
      <w:r>
        <w:t>Conducts practices in accordance with Section</w:t>
      </w:r>
      <w:r>
        <w:rPr>
          <w:spacing w:val="-17"/>
        </w:rPr>
        <w:t xml:space="preserve"> </w:t>
      </w:r>
      <w:r>
        <w:t>10.5</w:t>
      </w:r>
    </w:p>
    <w:p w14:paraId="0FF7E98D" w14:textId="77777777" w:rsidR="00A70A1B" w:rsidRDefault="00C93405">
      <w:pPr>
        <w:pStyle w:val="ListParagraph"/>
        <w:numPr>
          <w:ilvl w:val="2"/>
          <w:numId w:val="24"/>
        </w:numPr>
        <w:tabs>
          <w:tab w:val="left" w:pos="1940"/>
          <w:tab w:val="left" w:pos="1941"/>
        </w:tabs>
        <w:spacing w:line="269" w:lineRule="exact"/>
        <w:ind w:left="1940" w:hanging="360"/>
      </w:pPr>
      <w:r>
        <w:t>For</w:t>
      </w:r>
      <w:r>
        <w:rPr>
          <w:spacing w:val="-4"/>
        </w:rPr>
        <w:t xml:space="preserve"> </w:t>
      </w:r>
      <w:r>
        <w:t>appointing</w:t>
      </w:r>
      <w:r>
        <w:rPr>
          <w:spacing w:val="-7"/>
        </w:rPr>
        <w:t xml:space="preserve"> </w:t>
      </w:r>
      <w:r>
        <w:t>parents/guardians</w:t>
      </w:r>
      <w:r>
        <w:rPr>
          <w:spacing w:val="-4"/>
        </w:rPr>
        <w:t xml:space="preserve"> </w:t>
      </w:r>
      <w:r>
        <w:t>of</w:t>
      </w:r>
      <w:r>
        <w:rPr>
          <w:spacing w:val="-4"/>
        </w:rPr>
        <w:t xml:space="preserve"> </w:t>
      </w:r>
      <w:r>
        <w:t>their</w:t>
      </w:r>
      <w:r>
        <w:rPr>
          <w:spacing w:val="-3"/>
        </w:rPr>
        <w:t xml:space="preserve"> </w:t>
      </w:r>
      <w:r>
        <w:t>players</w:t>
      </w:r>
      <w:r>
        <w:rPr>
          <w:spacing w:val="-4"/>
        </w:rPr>
        <w:t xml:space="preserve"> </w:t>
      </w:r>
      <w:r>
        <w:t>to</w:t>
      </w:r>
      <w:r>
        <w:rPr>
          <w:spacing w:val="-5"/>
        </w:rPr>
        <w:t xml:space="preserve"> </w:t>
      </w:r>
      <w:r>
        <w:t>the</w:t>
      </w:r>
      <w:r>
        <w:rPr>
          <w:spacing w:val="-4"/>
        </w:rPr>
        <w:t xml:space="preserve"> </w:t>
      </w:r>
      <w:r>
        <w:t>following</w:t>
      </w:r>
      <w:r>
        <w:rPr>
          <w:spacing w:val="-7"/>
        </w:rPr>
        <w:t xml:space="preserve"> </w:t>
      </w:r>
      <w:r>
        <w:t>roles:</w:t>
      </w:r>
    </w:p>
    <w:p w14:paraId="34C78756" w14:textId="77777777" w:rsidR="00A70A1B" w:rsidRDefault="00C93405">
      <w:pPr>
        <w:pStyle w:val="ListParagraph"/>
        <w:numPr>
          <w:ilvl w:val="3"/>
          <w:numId w:val="24"/>
        </w:numPr>
        <w:tabs>
          <w:tab w:val="left" w:pos="2300"/>
          <w:tab w:val="left" w:pos="2301"/>
        </w:tabs>
        <w:spacing w:before="110" w:line="262" w:lineRule="exact"/>
        <w:ind w:left="1940" w:firstLine="0"/>
      </w:pPr>
      <w:r>
        <w:t>Assistant Coach</w:t>
      </w:r>
    </w:p>
    <w:p w14:paraId="659FC229" w14:textId="77777777" w:rsidR="0027068C" w:rsidRDefault="0027068C" w:rsidP="0054601C">
      <w:pPr>
        <w:pStyle w:val="ListParagraph"/>
        <w:numPr>
          <w:ilvl w:val="3"/>
          <w:numId w:val="24"/>
        </w:numPr>
        <w:tabs>
          <w:tab w:val="left" w:pos="2300"/>
          <w:tab w:val="left" w:pos="2301"/>
        </w:tabs>
        <w:spacing w:line="262" w:lineRule="exact"/>
        <w:ind w:left="1940" w:firstLine="0"/>
      </w:pPr>
      <w:r>
        <w:t>Team Manager – as needed</w:t>
      </w:r>
    </w:p>
    <w:p w14:paraId="3CE88985" w14:textId="77777777" w:rsidR="00A70A1B" w:rsidRDefault="00C93405">
      <w:pPr>
        <w:pStyle w:val="ListParagraph"/>
        <w:numPr>
          <w:ilvl w:val="3"/>
          <w:numId w:val="24"/>
        </w:numPr>
        <w:tabs>
          <w:tab w:val="left" w:pos="2300"/>
          <w:tab w:val="left" w:pos="2301"/>
        </w:tabs>
        <w:spacing w:line="253" w:lineRule="exact"/>
        <w:ind w:left="1940" w:firstLine="0"/>
      </w:pPr>
      <w:r>
        <w:t>Field Liners (as informed by league</w:t>
      </w:r>
      <w:r>
        <w:rPr>
          <w:spacing w:val="-26"/>
        </w:rPr>
        <w:t xml:space="preserve"> </w:t>
      </w:r>
      <w:r>
        <w:t>commissioner)</w:t>
      </w:r>
      <w:r w:rsidR="00705E04">
        <w:t xml:space="preserve"> – as needed</w:t>
      </w:r>
    </w:p>
    <w:p w14:paraId="3FF07900" w14:textId="77777777" w:rsidR="00A70A1B" w:rsidRDefault="00C93405">
      <w:pPr>
        <w:pStyle w:val="ListParagraph"/>
        <w:numPr>
          <w:ilvl w:val="3"/>
          <w:numId w:val="24"/>
        </w:numPr>
        <w:tabs>
          <w:tab w:val="left" w:pos="2300"/>
          <w:tab w:val="left" w:pos="2301"/>
        </w:tabs>
        <w:spacing w:line="253" w:lineRule="exact"/>
        <w:ind w:left="1940" w:firstLine="0"/>
      </w:pPr>
      <w:r>
        <w:t>Team</w:t>
      </w:r>
      <w:r>
        <w:rPr>
          <w:spacing w:val="-5"/>
        </w:rPr>
        <w:t xml:space="preserve"> </w:t>
      </w:r>
      <w:r>
        <w:t>Communication</w:t>
      </w:r>
    </w:p>
    <w:p w14:paraId="075ECBFF" w14:textId="77777777" w:rsidR="00A70A1B" w:rsidRDefault="00C93405">
      <w:pPr>
        <w:pStyle w:val="ListParagraph"/>
        <w:numPr>
          <w:ilvl w:val="3"/>
          <w:numId w:val="24"/>
        </w:numPr>
        <w:tabs>
          <w:tab w:val="left" w:pos="2300"/>
          <w:tab w:val="left" w:pos="2301"/>
        </w:tabs>
        <w:spacing w:line="253" w:lineRule="exact"/>
        <w:ind w:left="1940" w:firstLine="0"/>
      </w:pPr>
      <w:r>
        <w:t>Slush/Snack Fund Coordinator (see Section 12.1 and</w:t>
      </w:r>
      <w:r>
        <w:rPr>
          <w:spacing w:val="-28"/>
        </w:rPr>
        <w:t xml:space="preserve"> </w:t>
      </w:r>
      <w:r>
        <w:t>16.3)</w:t>
      </w:r>
    </w:p>
    <w:p w14:paraId="5AC4A4B1" w14:textId="77777777" w:rsidR="00A70A1B" w:rsidRDefault="00C93405">
      <w:pPr>
        <w:pStyle w:val="ListParagraph"/>
        <w:numPr>
          <w:ilvl w:val="3"/>
          <w:numId w:val="24"/>
        </w:numPr>
        <w:tabs>
          <w:tab w:val="left" w:pos="2300"/>
          <w:tab w:val="left" w:pos="2301"/>
        </w:tabs>
        <w:spacing w:line="253" w:lineRule="exact"/>
        <w:ind w:left="1940" w:firstLine="0"/>
      </w:pPr>
      <w:r>
        <w:t>Net Set-Up (if playing first game on their assigned</w:t>
      </w:r>
      <w:r>
        <w:rPr>
          <w:spacing w:val="-35"/>
        </w:rPr>
        <w:t xml:space="preserve"> </w:t>
      </w:r>
      <w:r>
        <w:t>field)</w:t>
      </w:r>
    </w:p>
    <w:p w14:paraId="44EEF6D6" w14:textId="77777777" w:rsidR="00A70A1B" w:rsidRDefault="00C93405">
      <w:pPr>
        <w:pStyle w:val="ListParagraph"/>
        <w:numPr>
          <w:ilvl w:val="3"/>
          <w:numId w:val="24"/>
        </w:numPr>
        <w:tabs>
          <w:tab w:val="left" w:pos="2300"/>
          <w:tab w:val="left" w:pos="2301"/>
        </w:tabs>
        <w:spacing w:before="3" w:line="223" w:lineRule="auto"/>
        <w:ind w:left="1940" w:right="138" w:firstLine="0"/>
      </w:pPr>
      <w:r>
        <w:t>Take-down of Nets and corner flags (if playing last game of the day on their assigned</w:t>
      </w:r>
      <w:r>
        <w:rPr>
          <w:spacing w:val="-4"/>
        </w:rPr>
        <w:t xml:space="preserve"> </w:t>
      </w:r>
      <w:r>
        <w:t>field)</w:t>
      </w:r>
    </w:p>
    <w:p w14:paraId="1E805619" w14:textId="77777777" w:rsidR="00A70A1B" w:rsidRDefault="00C93405">
      <w:pPr>
        <w:pStyle w:val="ListParagraph"/>
        <w:numPr>
          <w:ilvl w:val="3"/>
          <w:numId w:val="24"/>
        </w:numPr>
        <w:tabs>
          <w:tab w:val="left" w:pos="2300"/>
          <w:tab w:val="left" w:pos="2301"/>
        </w:tabs>
        <w:spacing w:before="4" w:line="261" w:lineRule="exact"/>
        <w:ind w:left="1940" w:firstLine="0"/>
      </w:pPr>
      <w:r>
        <w:t>Adult supervision during</w:t>
      </w:r>
      <w:r>
        <w:rPr>
          <w:spacing w:val="-12"/>
        </w:rPr>
        <w:t xml:space="preserve"> </w:t>
      </w:r>
      <w:r>
        <w:t>practices</w:t>
      </w:r>
    </w:p>
    <w:p w14:paraId="3C73B534" w14:textId="77777777" w:rsidR="00A70A1B" w:rsidRDefault="00C93405">
      <w:pPr>
        <w:pStyle w:val="ListParagraph"/>
        <w:numPr>
          <w:ilvl w:val="2"/>
          <w:numId w:val="24"/>
        </w:numPr>
        <w:tabs>
          <w:tab w:val="left" w:pos="1940"/>
          <w:tab w:val="left" w:pos="1941"/>
        </w:tabs>
        <w:ind w:left="1940" w:right="114" w:hanging="360"/>
      </w:pPr>
      <w:r>
        <w:t xml:space="preserve">Contact their players </w:t>
      </w:r>
      <w:r>
        <w:rPr>
          <w:spacing w:val="-3"/>
        </w:rPr>
        <w:t xml:space="preserve">at </w:t>
      </w:r>
      <w:r>
        <w:t xml:space="preserve">a </w:t>
      </w:r>
      <w:r>
        <w:rPr>
          <w:spacing w:val="-5"/>
        </w:rPr>
        <w:t xml:space="preserve">minimum </w:t>
      </w:r>
      <w:r>
        <w:rPr>
          <w:spacing w:val="-3"/>
        </w:rPr>
        <w:t xml:space="preserve">of </w:t>
      </w:r>
      <w:r>
        <w:t>no later than one week prior to the start of practices for both the fall and spring sessions.</w:t>
      </w:r>
    </w:p>
    <w:p w14:paraId="3DFB679A" w14:textId="60EE2AD7" w:rsidR="00A70A1B" w:rsidRDefault="00C93405">
      <w:pPr>
        <w:pStyle w:val="ListParagraph"/>
        <w:numPr>
          <w:ilvl w:val="2"/>
          <w:numId w:val="24"/>
        </w:numPr>
        <w:tabs>
          <w:tab w:val="left" w:pos="1940"/>
          <w:tab w:val="left" w:pos="1941"/>
        </w:tabs>
        <w:ind w:left="1940" w:hanging="360"/>
      </w:pPr>
      <w:r>
        <w:t>Communicate to parents (</w:t>
      </w:r>
      <w:r w:rsidR="00705E04">
        <w:t>an in</w:t>
      </w:r>
      <w:r w:rsidR="0027068C">
        <w:t>i</w:t>
      </w:r>
      <w:r w:rsidR="00705E04">
        <w:t>tial parent meeting is expected</w:t>
      </w:r>
      <w:r>
        <w:t>) in order</w:t>
      </w:r>
      <w:r>
        <w:rPr>
          <w:spacing w:val="15"/>
        </w:rPr>
        <w:t xml:space="preserve"> </w:t>
      </w:r>
      <w:r>
        <w:t>to:</w:t>
      </w:r>
    </w:p>
    <w:p w14:paraId="70C2655F" w14:textId="77777777" w:rsidR="00A70A1B" w:rsidRDefault="00C93405">
      <w:pPr>
        <w:pStyle w:val="ListParagraph"/>
        <w:numPr>
          <w:ilvl w:val="3"/>
          <w:numId w:val="24"/>
        </w:numPr>
        <w:tabs>
          <w:tab w:val="left" w:pos="2300"/>
          <w:tab w:val="left" w:pos="2301"/>
        </w:tabs>
        <w:spacing w:before="4" w:line="223" w:lineRule="auto"/>
        <w:ind w:left="2301" w:right="114" w:hanging="361"/>
      </w:pPr>
      <w:r>
        <w:t>Fully explain to the parents their role in the program and the importance of their full cooperation in fulfilling their assigned</w:t>
      </w:r>
      <w:r>
        <w:rPr>
          <w:spacing w:val="-5"/>
        </w:rPr>
        <w:t xml:space="preserve"> </w:t>
      </w:r>
      <w:r>
        <w:t>tasks</w:t>
      </w:r>
    </w:p>
    <w:p w14:paraId="6CB7D2F6" w14:textId="77777777" w:rsidR="00A70A1B" w:rsidRDefault="00C93405">
      <w:pPr>
        <w:pStyle w:val="ListParagraph"/>
        <w:numPr>
          <w:ilvl w:val="3"/>
          <w:numId w:val="24"/>
        </w:numPr>
        <w:tabs>
          <w:tab w:val="left" w:pos="2300"/>
          <w:tab w:val="left" w:pos="2301"/>
        </w:tabs>
        <w:spacing w:before="3" w:line="263" w:lineRule="exact"/>
        <w:ind w:left="2301" w:hanging="361"/>
      </w:pPr>
      <w:r>
        <w:t>Advise parents what is expected from the</w:t>
      </w:r>
      <w:r>
        <w:rPr>
          <w:spacing w:val="-4"/>
        </w:rPr>
        <w:t xml:space="preserve"> </w:t>
      </w:r>
      <w:r>
        <w:t>players</w:t>
      </w:r>
    </w:p>
    <w:p w14:paraId="63252578" w14:textId="77777777" w:rsidR="00A70A1B" w:rsidRDefault="00C93405">
      <w:pPr>
        <w:pStyle w:val="ListParagraph"/>
        <w:numPr>
          <w:ilvl w:val="3"/>
          <w:numId w:val="24"/>
        </w:numPr>
        <w:tabs>
          <w:tab w:val="left" w:pos="2300"/>
          <w:tab w:val="left" w:pos="2301"/>
        </w:tabs>
        <w:spacing w:line="253" w:lineRule="exact"/>
        <w:ind w:left="2301" w:hanging="361"/>
      </w:pPr>
      <w:r>
        <w:lastRenderedPageBreak/>
        <w:t>Let parents and players know what they can expect from the</w:t>
      </w:r>
      <w:r>
        <w:rPr>
          <w:spacing w:val="-3"/>
        </w:rPr>
        <w:t xml:space="preserve"> </w:t>
      </w:r>
      <w:r>
        <w:t>coaches.</w:t>
      </w:r>
    </w:p>
    <w:p w14:paraId="74793E95" w14:textId="77777777" w:rsidR="008E7D79" w:rsidRDefault="008E7D79">
      <w:pPr>
        <w:pStyle w:val="BodyText"/>
        <w:ind w:left="1760" w:right="114"/>
        <w:jc w:val="both"/>
      </w:pPr>
    </w:p>
    <w:p w14:paraId="231B6169" w14:textId="0448B5F6" w:rsidR="00A70A1B" w:rsidRDefault="00C93405">
      <w:pPr>
        <w:pStyle w:val="BodyText"/>
        <w:ind w:left="1760" w:right="114"/>
        <w:jc w:val="both"/>
      </w:pPr>
      <w:r>
        <w:t>This meeting also provides the parents with the opportunity to get answers to any questions they may have regarding the program, as well as to sign up for volunteer duties for the team.</w:t>
      </w:r>
    </w:p>
    <w:p w14:paraId="6DF9F9A4" w14:textId="77777777" w:rsidR="008E7D79" w:rsidRDefault="008E7D79" w:rsidP="008E7D79">
      <w:pPr>
        <w:pStyle w:val="ListParagraph"/>
        <w:tabs>
          <w:tab w:val="left" w:pos="1940"/>
          <w:tab w:val="left" w:pos="1941"/>
        </w:tabs>
        <w:ind w:left="1940" w:firstLine="0"/>
      </w:pPr>
    </w:p>
    <w:p w14:paraId="343A9C15" w14:textId="6A62DE60" w:rsidR="008E7D79" w:rsidRPr="005266F2" w:rsidRDefault="008E7D79" w:rsidP="008E7D79">
      <w:pPr>
        <w:pStyle w:val="ListParagraph"/>
        <w:numPr>
          <w:ilvl w:val="2"/>
          <w:numId w:val="24"/>
        </w:numPr>
        <w:tabs>
          <w:tab w:val="left" w:pos="1940"/>
          <w:tab w:val="left" w:pos="1941"/>
        </w:tabs>
        <w:ind w:left="1940" w:hanging="360"/>
      </w:pPr>
      <w:r w:rsidRPr="005266F2">
        <w:t>Fully responsible for having themselves and their team (including their families) adhere to:</w:t>
      </w:r>
    </w:p>
    <w:p w14:paraId="4782ACBE" w14:textId="77777777" w:rsidR="008E7D79" w:rsidRPr="005266F2" w:rsidRDefault="008E7D79" w:rsidP="008E7D79">
      <w:pPr>
        <w:pStyle w:val="ListParagraph"/>
        <w:numPr>
          <w:ilvl w:val="3"/>
          <w:numId w:val="24"/>
        </w:numPr>
        <w:tabs>
          <w:tab w:val="left" w:pos="1940"/>
          <w:tab w:val="left" w:pos="1941"/>
        </w:tabs>
      </w:pPr>
      <w:r w:rsidRPr="005266F2">
        <w:t>Code of Conduct – Appendix A</w:t>
      </w:r>
    </w:p>
    <w:p w14:paraId="7B29CA10" w14:textId="77777777" w:rsidR="008E7D79" w:rsidRPr="005266F2" w:rsidRDefault="008E7D79" w:rsidP="008E7D79">
      <w:pPr>
        <w:pStyle w:val="ListParagraph"/>
        <w:numPr>
          <w:ilvl w:val="3"/>
          <w:numId w:val="24"/>
        </w:numPr>
        <w:tabs>
          <w:tab w:val="left" w:pos="1940"/>
          <w:tab w:val="left" w:pos="1941"/>
        </w:tabs>
      </w:pPr>
      <w:r w:rsidRPr="005266F2">
        <w:t>Sportsmanship policies - Appendix B</w:t>
      </w:r>
    </w:p>
    <w:p w14:paraId="0D39CE3D" w14:textId="77777777" w:rsidR="008E7D79" w:rsidRPr="005266F2" w:rsidRDefault="008E7D79" w:rsidP="008E7D79">
      <w:pPr>
        <w:pStyle w:val="ListParagraph"/>
        <w:widowControl/>
        <w:numPr>
          <w:ilvl w:val="4"/>
          <w:numId w:val="24"/>
        </w:numPr>
        <w:autoSpaceDE/>
        <w:autoSpaceDN/>
        <w:spacing w:before="100" w:beforeAutospacing="1" w:after="100" w:afterAutospacing="1"/>
        <w:rPr>
          <w:rFonts w:ascii="Calibri" w:hAnsi="Calibri" w:cs="Calibri"/>
          <w:color w:val="000000"/>
        </w:rPr>
      </w:pPr>
      <w:r w:rsidRPr="005266F2">
        <w:t>Fully</w:t>
      </w:r>
      <w:r w:rsidRPr="005266F2">
        <w:rPr>
          <w:rFonts w:ascii="Calibri" w:hAnsi="Calibri" w:cs="Calibri"/>
          <w:color w:val="000000"/>
        </w:rPr>
        <w:t xml:space="preserve"> responsible for obtaining for each child on the team a signed copy of:</w:t>
      </w:r>
    </w:p>
    <w:p w14:paraId="7DA9A88A" w14:textId="77777777" w:rsidR="008E7D79" w:rsidRPr="005266F2" w:rsidRDefault="008E7D79" w:rsidP="008E7D79">
      <w:pPr>
        <w:pStyle w:val="ListParagraph"/>
        <w:numPr>
          <w:ilvl w:val="3"/>
          <w:numId w:val="24"/>
        </w:numPr>
        <w:tabs>
          <w:tab w:val="left" w:pos="1940"/>
          <w:tab w:val="left" w:pos="1941"/>
        </w:tabs>
        <w:rPr>
          <w:rFonts w:ascii="Calibri" w:hAnsi="Calibri" w:cs="Calibri"/>
          <w:color w:val="000000"/>
        </w:rPr>
      </w:pPr>
      <w:r w:rsidRPr="005266F2">
        <w:rPr>
          <w:rFonts w:ascii="Calibri" w:hAnsi="Calibri" w:cs="Calibri"/>
          <w:color w:val="000000"/>
        </w:rPr>
        <w:t>Medical Waiver Form (retained by</w:t>
      </w:r>
      <w:r w:rsidRPr="005266F2">
        <w:rPr>
          <w:rFonts w:ascii="Calibri" w:hAnsi="Calibri" w:cs="Calibri"/>
          <w:color w:val="000000"/>
          <w:spacing w:val="-4"/>
        </w:rPr>
        <w:t xml:space="preserve"> </w:t>
      </w:r>
      <w:r w:rsidRPr="005266F2">
        <w:rPr>
          <w:rFonts w:ascii="Calibri" w:hAnsi="Calibri" w:cs="Calibri"/>
          <w:color w:val="000000"/>
        </w:rPr>
        <w:t>coach)</w:t>
      </w:r>
    </w:p>
    <w:p w14:paraId="31DC2DFA" w14:textId="70B3A0AE" w:rsidR="00A70A1B" w:rsidRDefault="008E7D79" w:rsidP="008E7D79">
      <w:pPr>
        <w:pStyle w:val="ListParagraph"/>
        <w:numPr>
          <w:ilvl w:val="2"/>
          <w:numId w:val="24"/>
        </w:numPr>
        <w:tabs>
          <w:tab w:val="left" w:pos="1940"/>
          <w:tab w:val="left" w:pos="1941"/>
        </w:tabs>
        <w:spacing w:line="259" w:lineRule="exact"/>
        <w:ind w:left="1940" w:hanging="360"/>
      </w:pPr>
      <w:r>
        <w:t xml:space="preserve"> </w:t>
      </w:r>
      <w:r w:rsidR="00C93405">
        <w:t>Administrative Duties as listed in Section</w:t>
      </w:r>
      <w:r w:rsidR="00C93405">
        <w:rPr>
          <w:spacing w:val="-5"/>
        </w:rPr>
        <w:t xml:space="preserve"> </w:t>
      </w:r>
      <w:r w:rsidR="00C93405">
        <w:t>6.5</w:t>
      </w:r>
    </w:p>
    <w:p w14:paraId="66DCA0E5" w14:textId="77777777" w:rsidR="00A70A1B" w:rsidRDefault="00C93405">
      <w:pPr>
        <w:pStyle w:val="ListParagraph"/>
        <w:numPr>
          <w:ilvl w:val="2"/>
          <w:numId w:val="24"/>
        </w:numPr>
        <w:tabs>
          <w:tab w:val="left" w:pos="1940"/>
          <w:tab w:val="left" w:pos="1941"/>
        </w:tabs>
        <w:spacing w:line="269" w:lineRule="exact"/>
        <w:ind w:left="1940" w:hanging="360"/>
      </w:pPr>
      <w:r>
        <w:t>Other responsibilities as assigned by the Recreational Soccer</w:t>
      </w:r>
      <w:r>
        <w:rPr>
          <w:spacing w:val="-9"/>
        </w:rPr>
        <w:t xml:space="preserve"> </w:t>
      </w:r>
      <w:r>
        <w:t>program</w:t>
      </w:r>
    </w:p>
    <w:p w14:paraId="39155034" w14:textId="77777777" w:rsidR="00A70A1B" w:rsidRDefault="00C93405">
      <w:pPr>
        <w:pStyle w:val="ListParagraph"/>
        <w:numPr>
          <w:ilvl w:val="2"/>
          <w:numId w:val="24"/>
        </w:numPr>
        <w:tabs>
          <w:tab w:val="left" w:pos="1940"/>
          <w:tab w:val="left" w:pos="1941"/>
        </w:tabs>
        <w:ind w:left="1940" w:right="115" w:hanging="360"/>
      </w:pPr>
      <w:r>
        <w:t>A coach shall not leave the field until all players have been picked up by the players respective</w:t>
      </w:r>
      <w:r>
        <w:rPr>
          <w:spacing w:val="-1"/>
        </w:rPr>
        <w:t xml:space="preserve"> </w:t>
      </w:r>
      <w:r>
        <w:t>guardians.</w:t>
      </w:r>
    </w:p>
    <w:p w14:paraId="01B29AA9" w14:textId="77777777" w:rsidR="00A70A1B" w:rsidRDefault="00A70A1B">
      <w:pPr>
        <w:pStyle w:val="BodyText"/>
        <w:spacing w:before="2"/>
        <w:rPr>
          <w:sz w:val="21"/>
        </w:rPr>
      </w:pPr>
    </w:p>
    <w:p w14:paraId="3BE3E89D" w14:textId="2BEE5A64" w:rsidR="00A70A1B" w:rsidRDefault="00C93405">
      <w:pPr>
        <w:pStyle w:val="BodyText"/>
        <w:spacing w:before="1"/>
        <w:ind w:left="140"/>
      </w:pPr>
      <w:r>
        <w:t>Coaches do not have the authority to cancel games</w:t>
      </w:r>
      <w:r w:rsidR="0027068C">
        <w:t>.</w:t>
      </w:r>
      <w:r>
        <w:t xml:space="preserve"> </w:t>
      </w:r>
      <w:r w:rsidR="0027068C">
        <w:t>D</w:t>
      </w:r>
      <w:r>
        <w:t>oing so may result in the immediate removal from the position of coach as decided by the recreational soccer board.</w:t>
      </w:r>
    </w:p>
    <w:p w14:paraId="315F90C0" w14:textId="77777777" w:rsidR="00A70A1B" w:rsidRDefault="00A70A1B">
      <w:pPr>
        <w:pStyle w:val="BodyText"/>
        <w:spacing w:before="3"/>
        <w:rPr>
          <w:sz w:val="21"/>
        </w:rPr>
      </w:pPr>
    </w:p>
    <w:p w14:paraId="5D71EAC9" w14:textId="77777777" w:rsidR="00A70A1B" w:rsidRDefault="00C93405">
      <w:pPr>
        <w:pStyle w:val="ListParagraph"/>
        <w:numPr>
          <w:ilvl w:val="1"/>
          <w:numId w:val="24"/>
        </w:numPr>
        <w:tabs>
          <w:tab w:val="left" w:pos="1040"/>
          <w:tab w:val="left" w:pos="1041"/>
        </w:tabs>
        <w:ind w:left="1040" w:hanging="540"/>
        <w:rPr>
          <w:b/>
          <w:sz w:val="18"/>
        </w:rPr>
      </w:pPr>
      <w:r>
        <w:rPr>
          <w:b/>
        </w:rPr>
        <w:t>C</w:t>
      </w:r>
      <w:r>
        <w:rPr>
          <w:b/>
          <w:sz w:val="18"/>
        </w:rPr>
        <w:t>ERTIFICATIONS</w:t>
      </w:r>
      <w:r>
        <w:rPr>
          <w:b/>
        </w:rPr>
        <w:t>, S</w:t>
      </w:r>
      <w:r>
        <w:rPr>
          <w:b/>
          <w:sz w:val="18"/>
        </w:rPr>
        <w:t>EMINARS AND</w:t>
      </w:r>
      <w:r>
        <w:rPr>
          <w:b/>
          <w:spacing w:val="-11"/>
          <w:sz w:val="18"/>
        </w:rPr>
        <w:t xml:space="preserve"> </w:t>
      </w:r>
      <w:r>
        <w:rPr>
          <w:b/>
        </w:rPr>
        <w:t>C</w:t>
      </w:r>
      <w:r>
        <w:rPr>
          <w:b/>
          <w:sz w:val="18"/>
        </w:rPr>
        <w:t>LINICS</w:t>
      </w:r>
    </w:p>
    <w:p w14:paraId="764910A9" w14:textId="2F23B27B" w:rsidR="00A70A1B" w:rsidRPr="005266F2" w:rsidRDefault="00C93405">
      <w:pPr>
        <w:pStyle w:val="BodyText"/>
        <w:spacing w:before="115"/>
        <w:ind w:left="1076" w:right="204"/>
      </w:pPr>
      <w:r>
        <w:t xml:space="preserve">Coaches and assistant coaches are strongly encouraged to attend clinics that are put on by IYSA and are encouraged to obtain a USSF </w:t>
      </w:r>
      <w:r w:rsidR="0027068C">
        <w:t>Grass Roots</w:t>
      </w:r>
      <w:r>
        <w:t xml:space="preserve"> license. The IYSA and USSF provide courses throughout the year. Fees for the USSF </w:t>
      </w:r>
      <w:r w:rsidR="0027068C">
        <w:t>Grass Roots</w:t>
      </w:r>
      <w:r>
        <w:t xml:space="preserve"> coaching course are reimbursed upon presentation of a copy of the certificate and canceled check or receipt to the Head Commissioner up to a maximum of $25.00 per person, fees are reimbursed at the end of the next full session after the </w:t>
      </w:r>
      <w:r w:rsidRPr="005266F2">
        <w:t>completion of the training.</w:t>
      </w:r>
    </w:p>
    <w:p w14:paraId="6C1115F5" w14:textId="77777777" w:rsidR="00A70A1B" w:rsidRDefault="00C93405">
      <w:pPr>
        <w:spacing w:before="6"/>
        <w:ind w:left="1076" w:right="256"/>
        <w:rPr>
          <w:b/>
          <w:i/>
        </w:rPr>
      </w:pPr>
      <w:r w:rsidRPr="005266F2">
        <w:rPr>
          <w:b/>
          <w:i/>
        </w:rPr>
        <w:t>NOTE: All coaches and assistant coaches must submit proof of completion of the CDC Heads Up concussion course</w:t>
      </w:r>
      <w:r w:rsidR="00FD20E4" w:rsidRPr="005266F2">
        <w:rPr>
          <w:b/>
          <w:i/>
        </w:rPr>
        <w:t xml:space="preserve"> and Safe Sport course</w:t>
      </w:r>
      <w:r w:rsidRPr="005266F2">
        <w:rPr>
          <w:b/>
          <w:i/>
        </w:rPr>
        <w:t>, found</w:t>
      </w:r>
      <w:r>
        <w:rPr>
          <w:b/>
          <w:i/>
        </w:rPr>
        <w:t xml:space="preserve"> at:</w:t>
      </w:r>
    </w:p>
    <w:p w14:paraId="66844DDD" w14:textId="77777777" w:rsidR="00A70A1B" w:rsidRDefault="00A70A1B">
      <w:pPr>
        <w:pStyle w:val="BodyText"/>
        <w:rPr>
          <w:b/>
          <w:i/>
        </w:rPr>
      </w:pPr>
    </w:p>
    <w:p w14:paraId="7CAC0CD8" w14:textId="77777777" w:rsidR="00A70A1B" w:rsidRDefault="00921D1D">
      <w:pPr>
        <w:pStyle w:val="Heading3"/>
        <w:ind w:left="1076" w:firstLine="0"/>
        <w:rPr>
          <w:color w:val="0000FF"/>
          <w:u w:val="thick" w:color="0000FF"/>
        </w:rPr>
      </w:pPr>
      <w:hyperlink r:id="rId17">
        <w:bookmarkStart w:id="50" w:name="_Toc504231867"/>
        <w:r w:rsidR="00C93405">
          <w:rPr>
            <w:color w:val="0000FF"/>
            <w:u w:val="thick" w:color="0000FF"/>
          </w:rPr>
          <w:t>http://www.cdc.gov/concussion/HeadsUp/Training/index.html</w:t>
        </w:r>
        <w:bookmarkEnd w:id="50"/>
      </w:hyperlink>
    </w:p>
    <w:p w14:paraId="6F75BA72" w14:textId="77777777" w:rsidR="00FD20E4" w:rsidRDefault="00FD20E4">
      <w:pPr>
        <w:pStyle w:val="Heading3"/>
        <w:ind w:left="1076" w:firstLine="0"/>
      </w:pPr>
    </w:p>
    <w:p w14:paraId="127E8A8C" w14:textId="77777777" w:rsidR="00FD20E4" w:rsidRDefault="00921D1D">
      <w:pPr>
        <w:pStyle w:val="Heading3"/>
        <w:ind w:left="1076" w:firstLine="0"/>
      </w:pPr>
      <w:hyperlink r:id="rId18" w:tgtFrame="_blank" w:history="1">
        <w:r w:rsidR="00FD20E4">
          <w:rPr>
            <w:rStyle w:val="Hyperlink"/>
            <w:color w:val="0563C1"/>
          </w:rPr>
          <w:t>http://</w:t>
        </w:r>
        <w:r w:rsidR="00FD20E4">
          <w:rPr>
            <w:rStyle w:val="highlight"/>
            <w:color w:val="0563C1"/>
            <w:u w:val="single"/>
          </w:rPr>
          <w:t>safesport</w:t>
        </w:r>
        <w:r w:rsidR="00FD20E4">
          <w:rPr>
            <w:rStyle w:val="Hyperlink"/>
            <w:color w:val="0563C1"/>
          </w:rPr>
          <w:t>.org/authentication/register?token=ee57337f-31f9-421d-b095-82fc8c8c4c41</w:t>
        </w:r>
      </w:hyperlink>
    </w:p>
    <w:p w14:paraId="1B95DC54" w14:textId="77777777" w:rsidR="00A70A1B" w:rsidRDefault="00A70A1B">
      <w:pPr>
        <w:pStyle w:val="BodyText"/>
        <w:rPr>
          <w:b/>
          <w:sz w:val="20"/>
        </w:rPr>
      </w:pPr>
    </w:p>
    <w:p w14:paraId="5F323038" w14:textId="77777777" w:rsidR="00A70A1B" w:rsidRDefault="00A70A1B">
      <w:pPr>
        <w:pStyle w:val="BodyText"/>
        <w:spacing w:before="10"/>
        <w:rPr>
          <w:b/>
        </w:rPr>
      </w:pPr>
    </w:p>
    <w:p w14:paraId="2370CCE8" w14:textId="77777777" w:rsidR="00A70A1B" w:rsidRDefault="00C93405">
      <w:pPr>
        <w:pStyle w:val="ListParagraph"/>
        <w:numPr>
          <w:ilvl w:val="1"/>
          <w:numId w:val="24"/>
        </w:numPr>
        <w:tabs>
          <w:tab w:val="left" w:pos="1076"/>
          <w:tab w:val="left" w:pos="1077"/>
        </w:tabs>
        <w:rPr>
          <w:b/>
          <w:sz w:val="18"/>
        </w:rPr>
      </w:pPr>
      <w:r>
        <w:rPr>
          <w:b/>
        </w:rPr>
        <w:t>A</w:t>
      </w:r>
      <w:r>
        <w:rPr>
          <w:b/>
          <w:sz w:val="18"/>
        </w:rPr>
        <w:t xml:space="preserve">CTIVE </w:t>
      </w:r>
      <w:r>
        <w:rPr>
          <w:b/>
        </w:rPr>
        <w:t>P</w:t>
      </w:r>
      <w:r>
        <w:rPr>
          <w:b/>
          <w:sz w:val="18"/>
        </w:rPr>
        <w:t xml:space="preserve">ARTICIPATION IN </w:t>
      </w:r>
      <w:r>
        <w:rPr>
          <w:b/>
        </w:rPr>
        <w:t>F</w:t>
      </w:r>
      <w:r>
        <w:rPr>
          <w:b/>
          <w:sz w:val="18"/>
        </w:rPr>
        <w:t>UNCTIONS</w:t>
      </w:r>
      <w:r>
        <w:rPr>
          <w:b/>
        </w:rPr>
        <w:t>, E</w:t>
      </w:r>
      <w:r>
        <w:rPr>
          <w:b/>
          <w:sz w:val="18"/>
        </w:rPr>
        <w:t>VENTS</w:t>
      </w:r>
      <w:r>
        <w:rPr>
          <w:b/>
        </w:rPr>
        <w:t xml:space="preserve">, </w:t>
      </w:r>
      <w:r>
        <w:rPr>
          <w:b/>
          <w:sz w:val="18"/>
        </w:rPr>
        <w:t>AND</w:t>
      </w:r>
      <w:r>
        <w:rPr>
          <w:b/>
          <w:spacing w:val="-21"/>
          <w:sz w:val="18"/>
        </w:rPr>
        <w:t xml:space="preserve"> </w:t>
      </w:r>
      <w:r>
        <w:rPr>
          <w:b/>
        </w:rPr>
        <w:t>A</w:t>
      </w:r>
      <w:r>
        <w:rPr>
          <w:b/>
          <w:sz w:val="18"/>
        </w:rPr>
        <w:t>CTIVITIES</w:t>
      </w:r>
    </w:p>
    <w:p w14:paraId="39719DB9" w14:textId="77777777" w:rsidR="00A70A1B" w:rsidRDefault="00C93405">
      <w:pPr>
        <w:pStyle w:val="BodyText"/>
        <w:spacing w:before="114"/>
        <w:ind w:left="1040" w:right="136"/>
        <w:jc w:val="both"/>
      </w:pPr>
      <w:r>
        <w:t>All Head Coaches or a designated Assistant Coach are required to attend the annual Coaches Meeting, scheduled in August of each year, as well as attending Coaching education see Section</w:t>
      </w:r>
      <w:r>
        <w:rPr>
          <w:spacing w:val="-1"/>
        </w:rPr>
        <w:t xml:space="preserve"> </w:t>
      </w:r>
      <w:r>
        <w:t>6.2.</w:t>
      </w:r>
    </w:p>
    <w:p w14:paraId="56BC99F2" w14:textId="77777777" w:rsidR="00A70A1B" w:rsidRDefault="00A70A1B">
      <w:pPr>
        <w:pStyle w:val="BodyText"/>
        <w:spacing w:before="3"/>
        <w:rPr>
          <w:sz w:val="21"/>
        </w:rPr>
      </w:pPr>
    </w:p>
    <w:p w14:paraId="1C6ACDA8" w14:textId="77777777" w:rsidR="00A70A1B" w:rsidRDefault="00C93405">
      <w:pPr>
        <w:pStyle w:val="ListParagraph"/>
        <w:numPr>
          <w:ilvl w:val="1"/>
          <w:numId w:val="24"/>
        </w:numPr>
        <w:tabs>
          <w:tab w:val="left" w:pos="1076"/>
          <w:tab w:val="left" w:pos="1077"/>
        </w:tabs>
        <w:spacing w:before="1"/>
        <w:rPr>
          <w:b/>
          <w:sz w:val="18"/>
        </w:rPr>
      </w:pPr>
      <w:r>
        <w:rPr>
          <w:b/>
        </w:rPr>
        <w:t>C</w:t>
      </w:r>
      <w:r>
        <w:rPr>
          <w:b/>
          <w:sz w:val="18"/>
        </w:rPr>
        <w:t>OACH</w:t>
      </w:r>
      <w:r>
        <w:rPr>
          <w:b/>
        </w:rPr>
        <w:t>/M</w:t>
      </w:r>
      <w:r>
        <w:rPr>
          <w:b/>
          <w:sz w:val="18"/>
        </w:rPr>
        <w:t>ANAGER</w:t>
      </w:r>
      <w:r>
        <w:rPr>
          <w:b/>
          <w:spacing w:val="-1"/>
          <w:sz w:val="18"/>
        </w:rPr>
        <w:t xml:space="preserve"> </w:t>
      </w:r>
      <w:r>
        <w:rPr>
          <w:b/>
        </w:rPr>
        <w:t>E</w:t>
      </w:r>
      <w:r>
        <w:rPr>
          <w:b/>
          <w:sz w:val="18"/>
        </w:rPr>
        <w:t>VALUATIONS</w:t>
      </w:r>
    </w:p>
    <w:p w14:paraId="4860595B" w14:textId="77777777" w:rsidR="00A70A1B" w:rsidRDefault="00C93405">
      <w:pPr>
        <w:pStyle w:val="BodyText"/>
        <w:spacing w:before="110"/>
        <w:ind w:left="1076" w:right="638"/>
      </w:pPr>
      <w:r>
        <w:t>Coaches and assistant coaches are evaluated thru feedback from parents, other coaches, referees, board members, and through any SAA disciplinary issues. Coaches and assistant coaches are approved or not at Recreational Soccer Board Meetings throughout the year.</w:t>
      </w:r>
    </w:p>
    <w:p w14:paraId="3350E228" w14:textId="77777777" w:rsidR="00A70A1B" w:rsidRDefault="00A70A1B">
      <w:pPr>
        <w:pStyle w:val="BodyText"/>
        <w:spacing w:before="2"/>
        <w:rPr>
          <w:sz w:val="21"/>
        </w:rPr>
      </w:pPr>
    </w:p>
    <w:p w14:paraId="4100FA2A" w14:textId="77777777" w:rsidR="00A70A1B" w:rsidRDefault="00C93405">
      <w:pPr>
        <w:pStyle w:val="ListParagraph"/>
        <w:numPr>
          <w:ilvl w:val="1"/>
          <w:numId w:val="24"/>
        </w:numPr>
        <w:tabs>
          <w:tab w:val="left" w:pos="1076"/>
          <w:tab w:val="left" w:pos="1077"/>
        </w:tabs>
        <w:rPr>
          <w:b/>
          <w:sz w:val="18"/>
        </w:rPr>
      </w:pPr>
      <w:r>
        <w:rPr>
          <w:b/>
        </w:rPr>
        <w:t>A</w:t>
      </w:r>
      <w:r>
        <w:rPr>
          <w:b/>
          <w:sz w:val="18"/>
        </w:rPr>
        <w:t xml:space="preserve">DMINISTRATIVE </w:t>
      </w:r>
      <w:r>
        <w:rPr>
          <w:b/>
        </w:rPr>
        <w:t>D</w:t>
      </w:r>
      <w:r>
        <w:rPr>
          <w:b/>
          <w:sz w:val="18"/>
        </w:rPr>
        <w:t>UTIES</w:t>
      </w:r>
    </w:p>
    <w:p w14:paraId="5D89EABB" w14:textId="0782E0D8" w:rsidR="00A70A1B" w:rsidRDefault="00EB1C31">
      <w:pPr>
        <w:pStyle w:val="BodyText"/>
        <w:spacing w:before="117"/>
        <w:ind w:left="1076" w:right="134"/>
        <w:jc w:val="both"/>
      </w:pPr>
      <w:r>
        <w:t xml:space="preserve">During outdoor the </w:t>
      </w:r>
      <w:r w:rsidR="00C93405">
        <w:t xml:space="preserve">Head Coaches are required to keep a copy of the players Medical Release forms with them at all practices and games in case of emergency. Head Coaches are also responsible for forwarding their team name(s) and any player issues to their respective League Commissioner. This includes players that do not show up to practice or play on a regular basis </w:t>
      </w:r>
      <w:r w:rsidR="00C93405">
        <w:lastRenderedPageBreak/>
        <w:t>or players that drop from the program. Head Coaches may also be called upon by their respective League Commissioners to supply other information as needed</w:t>
      </w:r>
      <w:r>
        <w:t>.</w:t>
      </w:r>
      <w:r w:rsidR="00C93405">
        <w:t xml:space="preserve"> </w:t>
      </w:r>
    </w:p>
    <w:p w14:paraId="0EFF0119" w14:textId="77777777" w:rsidR="00A70A1B" w:rsidRDefault="00C93405">
      <w:pPr>
        <w:pStyle w:val="ListParagraph"/>
        <w:numPr>
          <w:ilvl w:val="1"/>
          <w:numId w:val="24"/>
        </w:numPr>
        <w:tabs>
          <w:tab w:val="left" w:pos="1076"/>
          <w:tab w:val="left" w:pos="1077"/>
        </w:tabs>
        <w:spacing w:before="198"/>
        <w:rPr>
          <w:b/>
          <w:sz w:val="18"/>
        </w:rPr>
      </w:pPr>
      <w:r>
        <w:rPr>
          <w:b/>
        </w:rPr>
        <w:t>C</w:t>
      </w:r>
      <w:r>
        <w:rPr>
          <w:b/>
          <w:sz w:val="18"/>
        </w:rPr>
        <w:t>OACH</w:t>
      </w:r>
      <w:r>
        <w:rPr>
          <w:b/>
        </w:rPr>
        <w:t>/M</w:t>
      </w:r>
      <w:r>
        <w:rPr>
          <w:b/>
          <w:sz w:val="18"/>
        </w:rPr>
        <w:t>ANAGER</w:t>
      </w:r>
      <w:r>
        <w:rPr>
          <w:b/>
          <w:spacing w:val="-1"/>
          <w:sz w:val="18"/>
        </w:rPr>
        <w:t xml:space="preserve"> </w:t>
      </w:r>
      <w:r>
        <w:rPr>
          <w:b/>
        </w:rPr>
        <w:t>C</w:t>
      </w:r>
      <w:r>
        <w:rPr>
          <w:b/>
          <w:sz w:val="18"/>
        </w:rPr>
        <w:t>OMPETENCIES</w:t>
      </w:r>
      <w:r>
        <w:rPr>
          <w:b/>
        </w:rPr>
        <w:t>/Q</w:t>
      </w:r>
      <w:r>
        <w:rPr>
          <w:b/>
          <w:sz w:val="18"/>
        </w:rPr>
        <w:t>UALITIES</w:t>
      </w:r>
    </w:p>
    <w:p w14:paraId="67D9C48B" w14:textId="77777777" w:rsidR="00A70A1B" w:rsidRDefault="00C93405">
      <w:pPr>
        <w:pStyle w:val="BodyText"/>
        <w:spacing w:before="116"/>
        <w:ind w:left="1131"/>
      </w:pPr>
      <w:r>
        <w:t>See Section 6.1 through 6.5</w:t>
      </w:r>
    </w:p>
    <w:p w14:paraId="2855E5A2" w14:textId="77777777" w:rsidR="00A70A1B" w:rsidRDefault="00A70A1B">
      <w:pPr>
        <w:pStyle w:val="BodyText"/>
        <w:spacing w:before="3"/>
        <w:rPr>
          <w:sz w:val="21"/>
        </w:rPr>
      </w:pPr>
    </w:p>
    <w:p w14:paraId="0257493A" w14:textId="77777777" w:rsidR="00A70A1B" w:rsidRDefault="00C93405">
      <w:pPr>
        <w:pStyle w:val="ListParagraph"/>
        <w:numPr>
          <w:ilvl w:val="1"/>
          <w:numId w:val="24"/>
        </w:numPr>
        <w:tabs>
          <w:tab w:val="left" w:pos="1076"/>
          <w:tab w:val="left" w:pos="1077"/>
        </w:tabs>
        <w:rPr>
          <w:b/>
          <w:sz w:val="18"/>
        </w:rPr>
      </w:pPr>
      <w:r>
        <w:rPr>
          <w:b/>
        </w:rPr>
        <w:t>S</w:t>
      </w:r>
      <w:r>
        <w:rPr>
          <w:b/>
          <w:sz w:val="18"/>
        </w:rPr>
        <w:t xml:space="preserve">PECIFIC </w:t>
      </w:r>
      <w:r>
        <w:rPr>
          <w:b/>
        </w:rPr>
        <w:t>R</w:t>
      </w:r>
      <w:r>
        <w:rPr>
          <w:b/>
          <w:sz w:val="18"/>
        </w:rPr>
        <w:t xml:space="preserve">ESPONSIBILITIES </w:t>
      </w:r>
      <w:r>
        <w:rPr>
          <w:b/>
        </w:rPr>
        <w:t>O</w:t>
      </w:r>
      <w:r>
        <w:rPr>
          <w:b/>
          <w:sz w:val="18"/>
        </w:rPr>
        <w:t>F</w:t>
      </w:r>
      <w:r>
        <w:rPr>
          <w:b/>
          <w:spacing w:val="-2"/>
          <w:sz w:val="18"/>
        </w:rPr>
        <w:t xml:space="preserve"> </w:t>
      </w:r>
      <w:r>
        <w:rPr>
          <w:b/>
        </w:rPr>
        <w:t>C</w:t>
      </w:r>
      <w:r>
        <w:rPr>
          <w:b/>
          <w:sz w:val="18"/>
        </w:rPr>
        <w:t>OACHES</w:t>
      </w:r>
      <w:r>
        <w:rPr>
          <w:b/>
        </w:rPr>
        <w:t>/M</w:t>
      </w:r>
      <w:r>
        <w:rPr>
          <w:b/>
          <w:sz w:val="18"/>
        </w:rPr>
        <w:t>ANAGERS</w:t>
      </w:r>
    </w:p>
    <w:p w14:paraId="69A0F396" w14:textId="77777777" w:rsidR="00A70A1B" w:rsidRDefault="00C93405">
      <w:pPr>
        <w:pStyle w:val="BodyText"/>
        <w:spacing w:before="116"/>
        <w:ind w:left="1131"/>
      </w:pPr>
      <w:r>
        <w:t>See Section 6.1 through 6.5</w:t>
      </w:r>
    </w:p>
    <w:p w14:paraId="5EADA034" w14:textId="77777777" w:rsidR="00A70A1B" w:rsidRDefault="00A70A1B">
      <w:pPr>
        <w:pStyle w:val="BodyText"/>
        <w:spacing w:before="2"/>
        <w:rPr>
          <w:sz w:val="21"/>
        </w:rPr>
      </w:pPr>
    </w:p>
    <w:p w14:paraId="45E7CC26" w14:textId="77777777" w:rsidR="00A70A1B" w:rsidRDefault="00C93405">
      <w:pPr>
        <w:pStyle w:val="ListParagraph"/>
        <w:numPr>
          <w:ilvl w:val="1"/>
          <w:numId w:val="24"/>
        </w:numPr>
        <w:tabs>
          <w:tab w:val="left" w:pos="1076"/>
          <w:tab w:val="left" w:pos="1077"/>
        </w:tabs>
        <w:spacing w:before="1"/>
        <w:rPr>
          <w:b/>
          <w:sz w:val="18"/>
        </w:rPr>
      </w:pPr>
      <w:r>
        <w:rPr>
          <w:b/>
        </w:rPr>
        <w:t>D</w:t>
      </w:r>
      <w:r>
        <w:rPr>
          <w:b/>
          <w:sz w:val="18"/>
        </w:rPr>
        <w:t>ISCIPLINARY PROCEEDINGS OF</w:t>
      </w:r>
      <w:r>
        <w:rPr>
          <w:b/>
          <w:spacing w:val="-1"/>
          <w:sz w:val="18"/>
        </w:rPr>
        <w:t xml:space="preserve"> </w:t>
      </w:r>
      <w:r>
        <w:rPr>
          <w:b/>
        </w:rPr>
        <w:t>M</w:t>
      </w:r>
      <w:r>
        <w:rPr>
          <w:b/>
          <w:sz w:val="18"/>
        </w:rPr>
        <w:t>ANAGERS</w:t>
      </w:r>
      <w:r>
        <w:rPr>
          <w:b/>
        </w:rPr>
        <w:t>/C</w:t>
      </w:r>
      <w:r>
        <w:rPr>
          <w:b/>
          <w:sz w:val="18"/>
        </w:rPr>
        <w:t>OACHES</w:t>
      </w:r>
    </w:p>
    <w:p w14:paraId="688F9ECD" w14:textId="77777777" w:rsidR="00A70A1B" w:rsidRDefault="00A70A1B">
      <w:pPr>
        <w:pStyle w:val="BodyText"/>
        <w:spacing w:before="9"/>
        <w:rPr>
          <w:b/>
          <w:sz w:val="20"/>
        </w:rPr>
      </w:pPr>
    </w:p>
    <w:p w14:paraId="68CC05DF" w14:textId="77777777" w:rsidR="00A70A1B" w:rsidRDefault="00C93405">
      <w:pPr>
        <w:pStyle w:val="Heading3"/>
        <w:numPr>
          <w:ilvl w:val="2"/>
          <w:numId w:val="22"/>
        </w:numPr>
        <w:tabs>
          <w:tab w:val="left" w:pos="1851"/>
          <w:tab w:val="left" w:pos="1852"/>
        </w:tabs>
      </w:pPr>
      <w:bookmarkStart w:id="51" w:name="_Toc504231868"/>
      <w:r>
        <w:t>Dismissal or Suspension of a Coach/Manager</w:t>
      </w:r>
      <w:bookmarkEnd w:id="51"/>
    </w:p>
    <w:p w14:paraId="760A2F53" w14:textId="42F86EDF" w:rsidR="00A70A1B" w:rsidRDefault="00C93405">
      <w:pPr>
        <w:pStyle w:val="BodyText"/>
        <w:spacing w:before="57"/>
        <w:ind w:left="1580" w:right="136"/>
        <w:jc w:val="both"/>
      </w:pPr>
      <w:r>
        <w:t>If for any reason a head or assistant coach does not follow these guidelines, the Commissioner will recommend to the Rec Soccer Board the dismissal or suspension of the head or assistant coach. The SAA Rec Soccer Board must approve dismissal of a head or assistant coach by a majority vote. If the head or assistant coach is dismissed, the Commissioner will replace the head or assistant coach with one of the assistant coaches on staff or assign another coach or parent within the program to act as the Interim Head or assistant Coach.</w:t>
      </w:r>
      <w:r w:rsidR="00FB43AD">
        <w:t xml:space="preserve"> Concerns that do not require immediate removal or action by the board will be addressed with the offender by a member of the board.  These actions include but are not limited to:</w:t>
      </w:r>
    </w:p>
    <w:p w14:paraId="7FC671E5" w14:textId="77777777" w:rsidR="00FB43AD" w:rsidRDefault="00FB43AD" w:rsidP="00BB0532">
      <w:pPr>
        <w:pStyle w:val="BodyText"/>
        <w:numPr>
          <w:ilvl w:val="0"/>
          <w:numId w:val="26"/>
        </w:numPr>
        <w:spacing w:before="57"/>
        <w:ind w:right="136"/>
        <w:jc w:val="both"/>
      </w:pPr>
      <w:r>
        <w:t>Running up the score</w:t>
      </w:r>
    </w:p>
    <w:p w14:paraId="7B0C4A03" w14:textId="77777777" w:rsidR="00FB43AD" w:rsidRDefault="00FB43AD" w:rsidP="00BB0532">
      <w:pPr>
        <w:pStyle w:val="BodyText"/>
        <w:numPr>
          <w:ilvl w:val="0"/>
          <w:numId w:val="26"/>
        </w:numPr>
        <w:spacing w:before="57"/>
        <w:ind w:right="136"/>
        <w:jc w:val="both"/>
      </w:pPr>
      <w:r>
        <w:t>Player/Coach behavior</w:t>
      </w:r>
    </w:p>
    <w:p w14:paraId="21803D9E" w14:textId="77777777" w:rsidR="00A70A1B" w:rsidRDefault="00A70A1B">
      <w:pPr>
        <w:pStyle w:val="BodyText"/>
        <w:spacing w:before="3"/>
        <w:rPr>
          <w:sz w:val="21"/>
        </w:rPr>
      </w:pPr>
    </w:p>
    <w:p w14:paraId="4FC898DC" w14:textId="77777777" w:rsidR="00A70A1B" w:rsidRDefault="00C93405">
      <w:pPr>
        <w:pStyle w:val="Heading3"/>
        <w:numPr>
          <w:ilvl w:val="2"/>
          <w:numId w:val="22"/>
        </w:numPr>
        <w:tabs>
          <w:tab w:val="left" w:pos="1851"/>
          <w:tab w:val="left" w:pos="1852"/>
        </w:tabs>
      </w:pPr>
      <w:bookmarkStart w:id="52" w:name="_Toc504231869"/>
      <w:r>
        <w:t>Disciplinary Replacement of Coach/Manager</w:t>
      </w:r>
      <w:bookmarkEnd w:id="52"/>
    </w:p>
    <w:p w14:paraId="5D9D0E2E" w14:textId="1A7F3538" w:rsidR="00A70A1B" w:rsidRDefault="00C93405">
      <w:pPr>
        <w:pStyle w:val="BodyText"/>
        <w:spacing w:before="55"/>
        <w:ind w:left="1580" w:right="135"/>
        <w:jc w:val="both"/>
      </w:pPr>
      <w:r>
        <w:t xml:space="preserve">If </w:t>
      </w:r>
      <w:r w:rsidR="00FB43AD">
        <w:t xml:space="preserve">a </w:t>
      </w:r>
      <w:r>
        <w:t xml:space="preserve">coach violates the guidelines, the Head Commissioner may suspend a coach for a period not to exceed two games. This form of suspension will not require approval from the Rec Soccer Board. If a suspension greater than two </w:t>
      </w:r>
      <w:r w:rsidR="00D23431">
        <w:t>weeks</w:t>
      </w:r>
      <w:r w:rsidR="00FB43AD">
        <w:t xml:space="preserve"> </w:t>
      </w:r>
      <w:r>
        <w:t>is deemed appropriate, the SAA Disciplinary Policy will be enforced. Any coach caught in violation of the suspension will be immediately dismissed from the program. A suspension shall include all practice and game time.</w:t>
      </w:r>
    </w:p>
    <w:p w14:paraId="6D35E7E1" w14:textId="77777777" w:rsidR="00A70A1B" w:rsidRDefault="00A70A1B">
      <w:pPr>
        <w:pStyle w:val="BodyText"/>
        <w:spacing w:before="5"/>
        <w:rPr>
          <w:sz w:val="31"/>
        </w:rPr>
      </w:pPr>
    </w:p>
    <w:p w14:paraId="480D9587" w14:textId="77777777" w:rsidR="00A70A1B" w:rsidRDefault="00C93405">
      <w:pPr>
        <w:pStyle w:val="Heading2"/>
        <w:numPr>
          <w:ilvl w:val="0"/>
          <w:numId w:val="24"/>
        </w:numPr>
        <w:tabs>
          <w:tab w:val="left" w:pos="500"/>
          <w:tab w:val="left" w:pos="501"/>
        </w:tabs>
        <w:spacing w:before="1"/>
      </w:pPr>
      <w:bookmarkStart w:id="53" w:name="_Toc504231870"/>
      <w:r>
        <w:t>PLAYER</w:t>
      </w:r>
      <w:r>
        <w:rPr>
          <w:spacing w:val="-1"/>
        </w:rPr>
        <w:t xml:space="preserve"> </w:t>
      </w:r>
      <w:r>
        <w:t>EXPECTATIONS</w:t>
      </w:r>
      <w:bookmarkEnd w:id="53"/>
    </w:p>
    <w:p w14:paraId="4C2E405F" w14:textId="77777777" w:rsidR="00A70A1B" w:rsidRDefault="00A70A1B">
      <w:pPr>
        <w:pStyle w:val="BodyText"/>
        <w:rPr>
          <w:b/>
          <w:sz w:val="21"/>
        </w:rPr>
      </w:pPr>
    </w:p>
    <w:p w14:paraId="25685EAB" w14:textId="77777777" w:rsidR="00A70A1B" w:rsidRDefault="00C93405">
      <w:pPr>
        <w:pStyle w:val="ListParagraph"/>
        <w:numPr>
          <w:ilvl w:val="1"/>
          <w:numId w:val="24"/>
        </w:numPr>
        <w:tabs>
          <w:tab w:val="left" w:pos="1076"/>
          <w:tab w:val="left" w:pos="1077"/>
        </w:tabs>
        <w:rPr>
          <w:b/>
          <w:sz w:val="18"/>
        </w:rPr>
      </w:pPr>
      <w:r>
        <w:rPr>
          <w:b/>
        </w:rPr>
        <w:t>E</w:t>
      </w:r>
      <w:r>
        <w:rPr>
          <w:b/>
          <w:sz w:val="18"/>
        </w:rPr>
        <w:t>LIGIBILITY</w:t>
      </w:r>
    </w:p>
    <w:p w14:paraId="30049E03" w14:textId="77777777" w:rsidR="00A70A1B" w:rsidRDefault="00C93405">
      <w:pPr>
        <w:pStyle w:val="BodyText"/>
        <w:spacing w:before="117"/>
        <w:ind w:left="1040"/>
      </w:pPr>
      <w:r>
        <w:t>Any boy or girl (of prescribed age) who meets the SAA By-Laws participation requirement is eligible to register and play in our program.</w:t>
      </w:r>
    </w:p>
    <w:p w14:paraId="3C2EB567" w14:textId="77777777" w:rsidR="00A70A1B" w:rsidRDefault="00A70A1B">
      <w:pPr>
        <w:pStyle w:val="BodyText"/>
        <w:spacing w:before="3"/>
        <w:rPr>
          <w:sz w:val="21"/>
        </w:rPr>
      </w:pPr>
    </w:p>
    <w:p w14:paraId="66F201DD" w14:textId="77777777" w:rsidR="00A70A1B" w:rsidRDefault="00C93405">
      <w:pPr>
        <w:pStyle w:val="ListParagraph"/>
        <w:numPr>
          <w:ilvl w:val="1"/>
          <w:numId w:val="24"/>
        </w:numPr>
        <w:tabs>
          <w:tab w:val="left" w:pos="1076"/>
          <w:tab w:val="left" w:pos="1077"/>
        </w:tabs>
        <w:rPr>
          <w:b/>
          <w:sz w:val="18"/>
        </w:rPr>
      </w:pPr>
      <w:r>
        <w:rPr>
          <w:b/>
        </w:rPr>
        <w:t>P</w:t>
      </w:r>
      <w:r>
        <w:rPr>
          <w:b/>
          <w:sz w:val="18"/>
        </w:rPr>
        <w:t xml:space="preserve">LAYERS </w:t>
      </w:r>
      <w:r>
        <w:rPr>
          <w:b/>
        </w:rPr>
        <w:t>C</w:t>
      </w:r>
      <w:r>
        <w:rPr>
          <w:b/>
          <w:sz w:val="18"/>
        </w:rPr>
        <w:t xml:space="preserve">ODE </w:t>
      </w:r>
      <w:r>
        <w:rPr>
          <w:b/>
        </w:rPr>
        <w:t>O</w:t>
      </w:r>
      <w:r>
        <w:rPr>
          <w:b/>
          <w:sz w:val="18"/>
        </w:rPr>
        <w:t>F</w:t>
      </w:r>
      <w:r>
        <w:rPr>
          <w:b/>
          <w:spacing w:val="-3"/>
          <w:sz w:val="18"/>
        </w:rPr>
        <w:t xml:space="preserve"> </w:t>
      </w:r>
      <w:r>
        <w:rPr>
          <w:b/>
        </w:rPr>
        <w:t>C</w:t>
      </w:r>
      <w:r>
        <w:rPr>
          <w:b/>
          <w:sz w:val="18"/>
        </w:rPr>
        <w:t>ONDUCT</w:t>
      </w:r>
      <w:r w:rsidR="00D23431">
        <w:rPr>
          <w:b/>
          <w:sz w:val="18"/>
        </w:rPr>
        <w:t>/SPORTSMANSHIP</w:t>
      </w:r>
    </w:p>
    <w:p w14:paraId="6D3E6621" w14:textId="77777777" w:rsidR="00A70A1B" w:rsidRDefault="00C93405">
      <w:pPr>
        <w:pStyle w:val="BodyText"/>
        <w:spacing w:before="115"/>
        <w:ind w:left="1076"/>
      </w:pPr>
      <w:r>
        <w:t xml:space="preserve">Refer to the SAA Rec Soccer Code of Conduct Policy </w:t>
      </w:r>
      <w:r w:rsidR="00D23431">
        <w:t xml:space="preserve">and Sportsmanship Policy </w:t>
      </w:r>
      <w:r>
        <w:t>in Appendix A and Appendix B.</w:t>
      </w:r>
    </w:p>
    <w:p w14:paraId="0DE100F1" w14:textId="77777777" w:rsidR="00A70A1B" w:rsidRDefault="00C93405">
      <w:pPr>
        <w:pStyle w:val="Heading2"/>
        <w:numPr>
          <w:ilvl w:val="0"/>
          <w:numId w:val="24"/>
        </w:numPr>
        <w:tabs>
          <w:tab w:val="left" w:pos="500"/>
          <w:tab w:val="left" w:pos="501"/>
        </w:tabs>
        <w:spacing w:before="112"/>
      </w:pPr>
      <w:bookmarkStart w:id="54" w:name="_Toc504231871"/>
      <w:r>
        <w:t>PARENT</w:t>
      </w:r>
      <w:r>
        <w:rPr>
          <w:spacing w:val="-1"/>
        </w:rPr>
        <w:t xml:space="preserve"> </w:t>
      </w:r>
      <w:r>
        <w:t>EXPECTATIONS</w:t>
      </w:r>
      <w:bookmarkEnd w:id="54"/>
    </w:p>
    <w:p w14:paraId="0BEDE842" w14:textId="77777777" w:rsidR="00A70A1B" w:rsidRDefault="00A70A1B">
      <w:pPr>
        <w:pStyle w:val="BodyText"/>
        <w:spacing w:before="1"/>
        <w:rPr>
          <w:b/>
          <w:sz w:val="21"/>
        </w:rPr>
      </w:pPr>
    </w:p>
    <w:p w14:paraId="40F3E320" w14:textId="77777777" w:rsidR="00A70A1B" w:rsidRDefault="00C93405">
      <w:pPr>
        <w:pStyle w:val="ListParagraph"/>
        <w:numPr>
          <w:ilvl w:val="1"/>
          <w:numId w:val="24"/>
        </w:numPr>
        <w:tabs>
          <w:tab w:val="left" w:pos="1076"/>
          <w:tab w:val="left" w:pos="1077"/>
        </w:tabs>
        <w:rPr>
          <w:b/>
          <w:sz w:val="18"/>
        </w:rPr>
      </w:pPr>
      <w:r>
        <w:rPr>
          <w:b/>
        </w:rPr>
        <w:t>V</w:t>
      </w:r>
      <w:r>
        <w:rPr>
          <w:b/>
          <w:sz w:val="18"/>
        </w:rPr>
        <w:t>OLUNTEER</w:t>
      </w:r>
      <w:r>
        <w:rPr>
          <w:b/>
          <w:spacing w:val="-1"/>
          <w:sz w:val="18"/>
        </w:rPr>
        <w:t xml:space="preserve"> </w:t>
      </w:r>
      <w:r>
        <w:rPr>
          <w:b/>
        </w:rPr>
        <w:t>P</w:t>
      </w:r>
      <w:r>
        <w:rPr>
          <w:b/>
          <w:sz w:val="18"/>
        </w:rPr>
        <w:t>OLICY</w:t>
      </w:r>
    </w:p>
    <w:p w14:paraId="675D1079" w14:textId="77777777" w:rsidR="00A70A1B" w:rsidRDefault="00C93405">
      <w:pPr>
        <w:pStyle w:val="BodyText"/>
        <w:spacing w:before="114"/>
        <w:ind w:left="1076" w:right="141"/>
        <w:jc w:val="both"/>
      </w:pPr>
      <w:r>
        <w:t>SAA Recreational Soccer is made up of almost all volunteers. The only way we can operate the program is thru the help and volunteering of our Commissioners, Coaches, and parents in the program.</w:t>
      </w:r>
    </w:p>
    <w:p w14:paraId="784DE797" w14:textId="77777777" w:rsidR="00A70A1B" w:rsidRDefault="00A70A1B">
      <w:pPr>
        <w:pStyle w:val="BodyText"/>
        <w:spacing w:before="1"/>
      </w:pPr>
    </w:p>
    <w:p w14:paraId="5FBA92CD" w14:textId="77777777" w:rsidR="00A70A1B" w:rsidRDefault="00C93405">
      <w:pPr>
        <w:pStyle w:val="BodyText"/>
        <w:ind w:left="1076" w:right="273"/>
      </w:pPr>
      <w:r>
        <w:t xml:space="preserve">Volunteer opportunities included but are not limited to, snack parents, field lining, game day </w:t>
      </w:r>
      <w:r>
        <w:lastRenderedPageBreak/>
        <w:t>set up and take downs, field marshals, etc… all volunteers must be at least 18 years of</w:t>
      </w:r>
      <w:r>
        <w:rPr>
          <w:spacing w:val="-20"/>
        </w:rPr>
        <w:t xml:space="preserve"> </w:t>
      </w:r>
      <w:r>
        <w:t>age</w:t>
      </w:r>
      <w:r w:rsidR="00D23431">
        <w:t xml:space="preserve"> or with approval of the Recreation Soccer Board.</w:t>
      </w:r>
    </w:p>
    <w:p w14:paraId="139EA18F" w14:textId="77777777" w:rsidR="00A70A1B" w:rsidRDefault="00A70A1B">
      <w:pPr>
        <w:pStyle w:val="BodyText"/>
        <w:rPr>
          <w:sz w:val="24"/>
        </w:rPr>
      </w:pPr>
    </w:p>
    <w:p w14:paraId="47A8B1AE" w14:textId="77777777" w:rsidR="00A70A1B" w:rsidRDefault="00A70A1B">
      <w:pPr>
        <w:pStyle w:val="BodyText"/>
        <w:spacing w:before="3"/>
        <w:rPr>
          <w:sz w:val="19"/>
        </w:rPr>
      </w:pPr>
    </w:p>
    <w:p w14:paraId="2DB54C09" w14:textId="77777777" w:rsidR="00A70A1B" w:rsidRDefault="00C93405">
      <w:pPr>
        <w:pStyle w:val="ListParagraph"/>
        <w:numPr>
          <w:ilvl w:val="1"/>
          <w:numId w:val="24"/>
        </w:numPr>
        <w:tabs>
          <w:tab w:val="left" w:pos="1076"/>
          <w:tab w:val="left" w:pos="1077"/>
        </w:tabs>
        <w:rPr>
          <w:b/>
          <w:sz w:val="18"/>
        </w:rPr>
      </w:pPr>
      <w:r>
        <w:rPr>
          <w:b/>
        </w:rPr>
        <w:t>P</w:t>
      </w:r>
      <w:r>
        <w:rPr>
          <w:b/>
          <w:sz w:val="18"/>
        </w:rPr>
        <w:t xml:space="preserve">ARENT </w:t>
      </w:r>
      <w:r>
        <w:rPr>
          <w:b/>
        </w:rPr>
        <w:t>C</w:t>
      </w:r>
      <w:r>
        <w:rPr>
          <w:b/>
          <w:sz w:val="18"/>
        </w:rPr>
        <w:t xml:space="preserve">ODE OF </w:t>
      </w:r>
      <w:r>
        <w:rPr>
          <w:b/>
        </w:rPr>
        <w:t>C</w:t>
      </w:r>
      <w:r>
        <w:rPr>
          <w:b/>
          <w:sz w:val="18"/>
        </w:rPr>
        <w:t>ONDUCT</w:t>
      </w:r>
      <w:r w:rsidR="00D23431">
        <w:rPr>
          <w:b/>
          <w:sz w:val="18"/>
        </w:rPr>
        <w:t>/SPORTSMANSHIP</w:t>
      </w:r>
    </w:p>
    <w:p w14:paraId="1F32B75C" w14:textId="77777777" w:rsidR="00A70A1B" w:rsidRDefault="00C93405">
      <w:pPr>
        <w:pStyle w:val="BodyText"/>
        <w:spacing w:before="117"/>
        <w:ind w:left="1076"/>
        <w:jc w:val="both"/>
      </w:pPr>
      <w:r>
        <w:t>Refer to the SAA Rec Soccer Code of Conduct Policy</w:t>
      </w:r>
      <w:r w:rsidR="00D23431">
        <w:t xml:space="preserve"> and Sportsmanship Policy</w:t>
      </w:r>
      <w:r>
        <w:t xml:space="preserve"> in Appendix A, and Appendix B.</w:t>
      </w:r>
    </w:p>
    <w:p w14:paraId="77B0FFD6" w14:textId="77777777" w:rsidR="00A70A1B" w:rsidRDefault="00A70A1B">
      <w:pPr>
        <w:pStyle w:val="BodyText"/>
        <w:rPr>
          <w:sz w:val="24"/>
        </w:rPr>
      </w:pPr>
    </w:p>
    <w:p w14:paraId="5C53B684" w14:textId="77777777" w:rsidR="00A70A1B" w:rsidRDefault="00A70A1B">
      <w:pPr>
        <w:pStyle w:val="BodyText"/>
        <w:spacing w:before="4"/>
        <w:rPr>
          <w:sz w:val="29"/>
        </w:rPr>
      </w:pPr>
    </w:p>
    <w:p w14:paraId="128DD6E0" w14:textId="77777777" w:rsidR="00A70A1B" w:rsidRDefault="00C93405">
      <w:pPr>
        <w:pStyle w:val="Heading2"/>
        <w:numPr>
          <w:ilvl w:val="0"/>
          <w:numId w:val="24"/>
        </w:numPr>
        <w:tabs>
          <w:tab w:val="left" w:pos="500"/>
          <w:tab w:val="left" w:pos="501"/>
        </w:tabs>
        <w:spacing w:before="1"/>
      </w:pPr>
      <w:bookmarkStart w:id="55" w:name="_Toc504231872"/>
      <w:r>
        <w:t>TEAM ORGANIZATION AND</w:t>
      </w:r>
      <w:r>
        <w:rPr>
          <w:spacing w:val="-2"/>
        </w:rPr>
        <w:t xml:space="preserve"> </w:t>
      </w:r>
      <w:r>
        <w:t>STRUCTURE</w:t>
      </w:r>
      <w:bookmarkEnd w:id="55"/>
    </w:p>
    <w:p w14:paraId="6678F895" w14:textId="77777777" w:rsidR="00A70A1B" w:rsidRDefault="00A70A1B">
      <w:pPr>
        <w:pStyle w:val="BodyText"/>
        <w:rPr>
          <w:b/>
          <w:sz w:val="21"/>
        </w:rPr>
      </w:pPr>
    </w:p>
    <w:p w14:paraId="49E56896" w14:textId="77777777" w:rsidR="00A70A1B" w:rsidRDefault="00C93405">
      <w:pPr>
        <w:pStyle w:val="ListParagraph"/>
        <w:numPr>
          <w:ilvl w:val="1"/>
          <w:numId w:val="24"/>
        </w:numPr>
        <w:tabs>
          <w:tab w:val="left" w:pos="1076"/>
          <w:tab w:val="left" w:pos="1077"/>
        </w:tabs>
        <w:rPr>
          <w:b/>
          <w:sz w:val="18"/>
        </w:rPr>
      </w:pPr>
      <w:r>
        <w:rPr>
          <w:b/>
        </w:rPr>
        <w:t>T</w:t>
      </w:r>
      <w:r>
        <w:rPr>
          <w:b/>
          <w:sz w:val="18"/>
        </w:rPr>
        <w:t>EAM</w:t>
      </w:r>
      <w:r>
        <w:rPr>
          <w:b/>
          <w:spacing w:val="1"/>
          <w:sz w:val="18"/>
        </w:rPr>
        <w:t xml:space="preserve"> </w:t>
      </w:r>
      <w:r>
        <w:rPr>
          <w:b/>
        </w:rPr>
        <w:t>N</w:t>
      </w:r>
      <w:r>
        <w:rPr>
          <w:b/>
          <w:sz w:val="18"/>
        </w:rPr>
        <w:t>AME</w:t>
      </w:r>
    </w:p>
    <w:p w14:paraId="00EA1105" w14:textId="555B4C4E" w:rsidR="00A70A1B" w:rsidRDefault="00C93405">
      <w:pPr>
        <w:pStyle w:val="BodyText"/>
        <w:spacing w:before="117"/>
        <w:ind w:left="1076" w:right="138"/>
        <w:jc w:val="both"/>
      </w:pPr>
      <w:r>
        <w:t>Each SAA Recreational Soccer team will come up with their own team name each season, as voted by the players on that team</w:t>
      </w:r>
      <w:r w:rsidR="00D23431">
        <w:t>.</w:t>
      </w:r>
      <w:r>
        <w:t xml:space="preserve"> </w:t>
      </w:r>
      <w:r w:rsidR="00D23431">
        <w:t>T</w:t>
      </w:r>
      <w:r>
        <w:t>his team name shall be communicated to the league commissioner prior to the first game of the sessions.</w:t>
      </w:r>
      <w:r w:rsidR="00D23431">
        <w:t xml:space="preserve">  The Recreational Soccer board reserves the right to reject the team name if deemed inappropriate.  </w:t>
      </w:r>
    </w:p>
    <w:p w14:paraId="6493A30A" w14:textId="77777777" w:rsidR="00A70A1B" w:rsidRDefault="00A70A1B">
      <w:pPr>
        <w:pStyle w:val="BodyText"/>
        <w:spacing w:before="2"/>
        <w:rPr>
          <w:sz w:val="35"/>
        </w:rPr>
      </w:pPr>
    </w:p>
    <w:p w14:paraId="0EE29C64" w14:textId="77777777" w:rsidR="00A70A1B" w:rsidRDefault="00C93405">
      <w:pPr>
        <w:pStyle w:val="ListParagraph"/>
        <w:numPr>
          <w:ilvl w:val="1"/>
          <w:numId w:val="24"/>
        </w:numPr>
        <w:tabs>
          <w:tab w:val="left" w:pos="1076"/>
          <w:tab w:val="left" w:pos="1077"/>
        </w:tabs>
        <w:spacing w:before="1"/>
        <w:rPr>
          <w:b/>
          <w:sz w:val="18"/>
        </w:rPr>
      </w:pPr>
      <w:r>
        <w:rPr>
          <w:b/>
        </w:rPr>
        <w:t>L</w:t>
      </w:r>
      <w:r>
        <w:rPr>
          <w:b/>
          <w:sz w:val="18"/>
        </w:rPr>
        <w:t>OGOS</w:t>
      </w:r>
    </w:p>
    <w:p w14:paraId="26964F11" w14:textId="77777777" w:rsidR="00A70A1B" w:rsidRDefault="00C93405">
      <w:pPr>
        <w:pStyle w:val="BodyText"/>
        <w:spacing w:before="7"/>
        <w:rPr>
          <w:b/>
          <w:sz w:val="26"/>
        </w:rPr>
      </w:pPr>
      <w:r>
        <w:rPr>
          <w:noProof/>
          <w:lang w:bidi="ar-SA"/>
        </w:rPr>
        <w:drawing>
          <wp:anchor distT="0" distB="0" distL="0" distR="0" simplePos="0" relativeHeight="1072" behindDoc="0" locked="0" layoutInCell="1" allowOverlap="1" wp14:anchorId="2E310C56" wp14:editId="2AB2F86A">
            <wp:simplePos x="0" y="0"/>
            <wp:positionH relativeFrom="page">
              <wp:posOffset>1584581</wp:posOffset>
            </wp:positionH>
            <wp:positionV relativeFrom="paragraph">
              <wp:posOffset>219125</wp:posOffset>
            </wp:positionV>
            <wp:extent cx="1362627" cy="1307591"/>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9" cstate="print"/>
                    <a:stretch>
                      <a:fillRect/>
                    </a:stretch>
                  </pic:blipFill>
                  <pic:spPr>
                    <a:xfrm>
                      <a:off x="0" y="0"/>
                      <a:ext cx="1362627" cy="1307591"/>
                    </a:xfrm>
                    <a:prstGeom prst="rect">
                      <a:avLst/>
                    </a:prstGeom>
                  </pic:spPr>
                </pic:pic>
              </a:graphicData>
            </a:graphic>
          </wp:anchor>
        </w:drawing>
      </w:r>
    </w:p>
    <w:p w14:paraId="6F64157E" w14:textId="77777777" w:rsidR="00A70A1B" w:rsidRDefault="00C93405">
      <w:pPr>
        <w:pStyle w:val="ListParagraph"/>
        <w:numPr>
          <w:ilvl w:val="1"/>
          <w:numId w:val="24"/>
        </w:numPr>
        <w:tabs>
          <w:tab w:val="left" w:pos="1076"/>
          <w:tab w:val="left" w:pos="1077"/>
        </w:tabs>
        <w:spacing w:before="208"/>
        <w:rPr>
          <w:b/>
          <w:sz w:val="18"/>
        </w:rPr>
      </w:pPr>
      <w:r>
        <w:rPr>
          <w:b/>
        </w:rPr>
        <w:t>E</w:t>
      </w:r>
      <w:r>
        <w:rPr>
          <w:b/>
          <w:sz w:val="18"/>
        </w:rPr>
        <w:t>VALUATION</w:t>
      </w:r>
      <w:r>
        <w:rPr>
          <w:b/>
        </w:rPr>
        <w:t>/T</w:t>
      </w:r>
      <w:r>
        <w:rPr>
          <w:b/>
          <w:sz w:val="18"/>
        </w:rPr>
        <w:t>RYOUTS</w:t>
      </w:r>
      <w:r>
        <w:rPr>
          <w:b/>
          <w:spacing w:val="-1"/>
          <w:sz w:val="18"/>
        </w:rPr>
        <w:t xml:space="preserve"> </w:t>
      </w:r>
      <w:r>
        <w:rPr>
          <w:b/>
        </w:rPr>
        <w:t>P</w:t>
      </w:r>
      <w:r>
        <w:rPr>
          <w:b/>
          <w:sz w:val="18"/>
        </w:rPr>
        <w:t>OLICY</w:t>
      </w:r>
    </w:p>
    <w:p w14:paraId="6D996633" w14:textId="77777777" w:rsidR="00A70A1B" w:rsidRDefault="00C93405">
      <w:pPr>
        <w:pStyle w:val="BodyText"/>
        <w:spacing w:before="115"/>
        <w:ind w:left="1076" w:right="247"/>
      </w:pPr>
      <w:r>
        <w:t>There are no evaluations or tryouts for the SAA Recreational Soccer outdoor program. Indoor season player evaluations have been used in the past for team formation, and may be used in the future as needed by the SAA Recreational Soccer Board, if deemed necessary.</w:t>
      </w:r>
    </w:p>
    <w:p w14:paraId="30F2B43B" w14:textId="2A8B3C81" w:rsidR="00A70A1B" w:rsidRDefault="00C93405">
      <w:pPr>
        <w:pStyle w:val="BodyText"/>
        <w:ind w:left="1076" w:right="1176"/>
      </w:pPr>
      <w:r>
        <w:t>Evaluations may be held for tournament teams, see Appendix D for detailed information.</w:t>
      </w:r>
    </w:p>
    <w:p w14:paraId="69F8FF17" w14:textId="77777777" w:rsidR="00A70A1B" w:rsidRDefault="00A70A1B">
      <w:pPr>
        <w:pStyle w:val="BodyText"/>
        <w:spacing w:before="3"/>
        <w:rPr>
          <w:sz w:val="21"/>
        </w:rPr>
      </w:pPr>
    </w:p>
    <w:p w14:paraId="105F1663" w14:textId="77777777" w:rsidR="00A70A1B" w:rsidRDefault="00C93405">
      <w:pPr>
        <w:pStyle w:val="ListParagraph"/>
        <w:numPr>
          <w:ilvl w:val="1"/>
          <w:numId w:val="24"/>
        </w:numPr>
        <w:tabs>
          <w:tab w:val="left" w:pos="1076"/>
          <w:tab w:val="left" w:pos="1077"/>
        </w:tabs>
        <w:rPr>
          <w:b/>
          <w:sz w:val="18"/>
        </w:rPr>
      </w:pPr>
      <w:r>
        <w:rPr>
          <w:b/>
        </w:rPr>
        <w:t>D</w:t>
      </w:r>
      <w:r>
        <w:rPr>
          <w:b/>
          <w:sz w:val="18"/>
        </w:rPr>
        <w:t>RAFT</w:t>
      </w:r>
      <w:r>
        <w:rPr>
          <w:b/>
          <w:spacing w:val="-1"/>
          <w:sz w:val="18"/>
        </w:rPr>
        <w:t xml:space="preserve"> </w:t>
      </w:r>
      <w:r>
        <w:rPr>
          <w:b/>
        </w:rPr>
        <w:t>P</w:t>
      </w:r>
      <w:r>
        <w:rPr>
          <w:b/>
          <w:sz w:val="18"/>
        </w:rPr>
        <w:t>OLICY</w:t>
      </w:r>
    </w:p>
    <w:p w14:paraId="2AEA7F33" w14:textId="77777777" w:rsidR="00A70A1B" w:rsidRDefault="00C93405">
      <w:pPr>
        <w:pStyle w:val="BodyText"/>
        <w:spacing w:before="114"/>
        <w:ind w:left="1076"/>
        <w:jc w:val="both"/>
      </w:pPr>
      <w:r>
        <w:t>Not Applicable – Recreational Soccer does not have drafts</w:t>
      </w:r>
      <w:r w:rsidR="00E92AF6">
        <w:t xml:space="preserve"> at this time</w:t>
      </w:r>
      <w:r>
        <w:t>.</w:t>
      </w:r>
      <w:r w:rsidR="00E92AF6">
        <w:t xml:space="preserve">  A Draft may be used in the future if deemed necessary by a majority of the board.</w:t>
      </w:r>
    </w:p>
    <w:p w14:paraId="011E99F4" w14:textId="3A9CF77B" w:rsidR="00A70A1B" w:rsidRPr="005266F2" w:rsidRDefault="00DF0AE7">
      <w:pPr>
        <w:pStyle w:val="ListParagraph"/>
        <w:numPr>
          <w:ilvl w:val="1"/>
          <w:numId w:val="24"/>
        </w:numPr>
        <w:tabs>
          <w:tab w:val="left" w:pos="1076"/>
          <w:tab w:val="left" w:pos="1077"/>
        </w:tabs>
        <w:spacing w:before="114"/>
        <w:rPr>
          <w:b/>
          <w:sz w:val="18"/>
        </w:rPr>
      </w:pPr>
      <w:r w:rsidRPr="005266F2">
        <w:rPr>
          <w:b/>
          <w:sz w:val="20"/>
        </w:rPr>
        <w:t>BORROWED</w:t>
      </w:r>
      <w:r w:rsidR="00C93405" w:rsidRPr="005266F2">
        <w:rPr>
          <w:b/>
          <w:sz w:val="20"/>
        </w:rPr>
        <w:t xml:space="preserve"> </w:t>
      </w:r>
      <w:r w:rsidR="00C93405" w:rsidRPr="005266F2">
        <w:rPr>
          <w:b/>
        </w:rPr>
        <w:t>P</w:t>
      </w:r>
      <w:r w:rsidR="00C93405" w:rsidRPr="005266F2">
        <w:rPr>
          <w:b/>
          <w:sz w:val="18"/>
        </w:rPr>
        <w:t>LAYER</w:t>
      </w:r>
      <w:r w:rsidR="00C93405" w:rsidRPr="005266F2">
        <w:rPr>
          <w:b/>
        </w:rPr>
        <w:t>/C</w:t>
      </w:r>
      <w:r w:rsidR="00C93405" w:rsidRPr="005266F2">
        <w:rPr>
          <w:b/>
          <w:sz w:val="18"/>
        </w:rPr>
        <w:t>ALL</w:t>
      </w:r>
      <w:r w:rsidR="00C93405" w:rsidRPr="005266F2">
        <w:rPr>
          <w:b/>
          <w:spacing w:val="-1"/>
          <w:sz w:val="18"/>
        </w:rPr>
        <w:t xml:space="preserve"> </w:t>
      </w:r>
      <w:r w:rsidR="00C93405" w:rsidRPr="005266F2">
        <w:rPr>
          <w:b/>
        </w:rPr>
        <w:t>U</w:t>
      </w:r>
      <w:r w:rsidR="00C93405" w:rsidRPr="005266F2">
        <w:rPr>
          <w:b/>
          <w:sz w:val="18"/>
        </w:rPr>
        <w:t>PS</w:t>
      </w:r>
    </w:p>
    <w:p w14:paraId="2F3CB57C" w14:textId="32CF02A0" w:rsidR="00275EE5" w:rsidRDefault="00275EE5" w:rsidP="00275EE5">
      <w:pPr>
        <w:pStyle w:val="BodyText"/>
        <w:spacing w:before="115"/>
        <w:ind w:left="1076" w:right="143"/>
        <w:jc w:val="both"/>
      </w:pPr>
      <w:r w:rsidRPr="005266F2">
        <w:t>For this section a “Borrowed” player is a player who is from the opposing team of that scheduled game. A “loaner” player is a player who is from the same league, but not a player on the opposing team of that scheduled</w:t>
      </w:r>
      <w:r w:rsidRPr="005266F2">
        <w:rPr>
          <w:spacing w:val="-7"/>
        </w:rPr>
        <w:t xml:space="preserve"> </w:t>
      </w:r>
      <w:r w:rsidRPr="005266F2">
        <w:t>game.</w:t>
      </w:r>
    </w:p>
    <w:p w14:paraId="470B31FC" w14:textId="77777777" w:rsidR="00275EE5" w:rsidRDefault="00275EE5" w:rsidP="00275EE5">
      <w:pPr>
        <w:pStyle w:val="BodyText"/>
        <w:ind w:left="500"/>
      </w:pPr>
    </w:p>
    <w:p w14:paraId="13896585" w14:textId="77777777" w:rsidR="00275EE5" w:rsidRDefault="00275EE5" w:rsidP="00275EE5">
      <w:pPr>
        <w:pStyle w:val="BodyText"/>
        <w:ind w:left="1076" w:right="134"/>
        <w:jc w:val="both"/>
      </w:pPr>
      <w:r>
        <w:t>The expectation is that if a team is short player(s), the opposing team of that game will “borrow” a player(s) from the opposing team of that game to make the numbers as equal as possible for both teams.</w:t>
      </w:r>
    </w:p>
    <w:p w14:paraId="1908520C" w14:textId="77777777" w:rsidR="00275EE5" w:rsidRDefault="00275EE5" w:rsidP="00275EE5">
      <w:pPr>
        <w:pStyle w:val="BodyText"/>
        <w:spacing w:before="1"/>
        <w:ind w:left="500"/>
      </w:pPr>
    </w:p>
    <w:p w14:paraId="6F4048B5" w14:textId="77777777" w:rsidR="00275EE5" w:rsidRDefault="00275EE5" w:rsidP="00275EE5">
      <w:pPr>
        <w:pStyle w:val="BodyText"/>
        <w:ind w:left="1076" w:right="134"/>
        <w:jc w:val="both"/>
      </w:pPr>
      <w:r>
        <w:t xml:space="preserve">Loaner players will not be used unless requested and approved by that league’s commissioner, </w:t>
      </w:r>
      <w:r>
        <w:lastRenderedPageBreak/>
        <w:t>and only for unusual circumstances. The player(s) “borrowed/loaned” will wear a “pinnie” jersey over their regular jersey to designate them as a loaner player.</w:t>
      </w:r>
    </w:p>
    <w:p w14:paraId="41222747" w14:textId="77777777" w:rsidR="00A70A1B" w:rsidRDefault="00A70A1B">
      <w:pPr>
        <w:pStyle w:val="BodyText"/>
        <w:spacing w:before="4"/>
        <w:rPr>
          <w:sz w:val="21"/>
        </w:rPr>
      </w:pPr>
    </w:p>
    <w:p w14:paraId="5649B7D7" w14:textId="77777777" w:rsidR="00A70A1B" w:rsidRDefault="00C93405">
      <w:pPr>
        <w:pStyle w:val="ListParagraph"/>
        <w:numPr>
          <w:ilvl w:val="1"/>
          <w:numId w:val="24"/>
        </w:numPr>
        <w:tabs>
          <w:tab w:val="left" w:pos="1076"/>
          <w:tab w:val="left" w:pos="1077"/>
        </w:tabs>
        <w:rPr>
          <w:b/>
          <w:sz w:val="18"/>
        </w:rPr>
      </w:pPr>
      <w:r>
        <w:rPr>
          <w:b/>
        </w:rPr>
        <w:t>T</w:t>
      </w:r>
      <w:r>
        <w:rPr>
          <w:b/>
          <w:sz w:val="18"/>
        </w:rPr>
        <w:t xml:space="preserve">OURNAMENT OR </w:t>
      </w:r>
      <w:r>
        <w:rPr>
          <w:b/>
        </w:rPr>
        <w:t>S</w:t>
      </w:r>
      <w:r>
        <w:rPr>
          <w:b/>
          <w:sz w:val="18"/>
        </w:rPr>
        <w:t xml:space="preserve">PECIAL </w:t>
      </w:r>
      <w:r>
        <w:rPr>
          <w:b/>
        </w:rPr>
        <w:t>T</w:t>
      </w:r>
      <w:r>
        <w:rPr>
          <w:b/>
          <w:sz w:val="18"/>
        </w:rPr>
        <w:t>EAMS</w:t>
      </w:r>
    </w:p>
    <w:p w14:paraId="651EA645" w14:textId="77777777" w:rsidR="00A70A1B" w:rsidRDefault="00C93405">
      <w:pPr>
        <w:spacing w:before="113"/>
        <w:ind w:left="1191"/>
        <w:rPr>
          <w:sz w:val="20"/>
        </w:rPr>
      </w:pPr>
      <w:r>
        <w:rPr>
          <w:sz w:val="20"/>
        </w:rPr>
        <w:t>(See Appendix D)</w:t>
      </w:r>
    </w:p>
    <w:p w14:paraId="63DD85DF" w14:textId="77777777" w:rsidR="00A70A1B" w:rsidRDefault="00A70A1B">
      <w:pPr>
        <w:pStyle w:val="BodyText"/>
        <w:spacing w:before="4"/>
        <w:rPr>
          <w:sz w:val="21"/>
        </w:rPr>
      </w:pPr>
    </w:p>
    <w:p w14:paraId="4465AFED" w14:textId="77777777" w:rsidR="00A70A1B" w:rsidRDefault="00C93405">
      <w:pPr>
        <w:pStyle w:val="ListParagraph"/>
        <w:numPr>
          <w:ilvl w:val="1"/>
          <w:numId w:val="24"/>
        </w:numPr>
        <w:tabs>
          <w:tab w:val="left" w:pos="1076"/>
          <w:tab w:val="left" w:pos="1077"/>
        </w:tabs>
        <w:spacing w:before="1"/>
        <w:ind w:hanging="559"/>
        <w:rPr>
          <w:b/>
          <w:sz w:val="18"/>
        </w:rPr>
      </w:pPr>
      <w:r>
        <w:rPr>
          <w:b/>
        </w:rPr>
        <w:t>P</w:t>
      </w:r>
      <w:r>
        <w:rPr>
          <w:b/>
          <w:sz w:val="18"/>
        </w:rPr>
        <w:t>LAYER</w:t>
      </w:r>
      <w:r>
        <w:rPr>
          <w:b/>
          <w:spacing w:val="-1"/>
          <w:sz w:val="18"/>
        </w:rPr>
        <w:t xml:space="preserve"> </w:t>
      </w:r>
      <w:r>
        <w:rPr>
          <w:b/>
        </w:rPr>
        <w:t>R</w:t>
      </w:r>
      <w:r>
        <w:rPr>
          <w:b/>
          <w:sz w:val="18"/>
        </w:rPr>
        <w:t>ETENTION</w:t>
      </w:r>
    </w:p>
    <w:p w14:paraId="0C1AF0DE" w14:textId="77777777" w:rsidR="00A70A1B" w:rsidRDefault="00C93405">
      <w:pPr>
        <w:spacing w:before="116"/>
        <w:ind w:left="1040" w:right="148"/>
        <w:jc w:val="both"/>
        <w:rPr>
          <w:sz w:val="20"/>
        </w:rPr>
      </w:pPr>
      <w:r>
        <w:rPr>
          <w:sz w:val="20"/>
        </w:rPr>
        <w:t>Not Applicable – the Recreational Soccer Program does not have any requirements surrounding Player Retention.</w:t>
      </w:r>
    </w:p>
    <w:p w14:paraId="7AC6ED38" w14:textId="77777777" w:rsidR="002A4FF6" w:rsidRDefault="002A4FF6">
      <w:pPr>
        <w:pStyle w:val="BodyText"/>
        <w:spacing w:before="3"/>
        <w:rPr>
          <w:sz w:val="21"/>
        </w:rPr>
      </w:pPr>
    </w:p>
    <w:p w14:paraId="3C878171" w14:textId="77777777" w:rsidR="00A70A1B" w:rsidRDefault="00C93405">
      <w:pPr>
        <w:pStyle w:val="ListParagraph"/>
        <w:numPr>
          <w:ilvl w:val="1"/>
          <w:numId w:val="24"/>
        </w:numPr>
        <w:tabs>
          <w:tab w:val="left" w:pos="1076"/>
          <w:tab w:val="left" w:pos="1077"/>
        </w:tabs>
        <w:rPr>
          <w:b/>
          <w:sz w:val="18"/>
        </w:rPr>
      </w:pPr>
      <w:r>
        <w:rPr>
          <w:b/>
        </w:rPr>
        <w:t>T</w:t>
      </w:r>
      <w:r>
        <w:rPr>
          <w:b/>
          <w:sz w:val="18"/>
        </w:rPr>
        <w:t xml:space="preserve">EAM </w:t>
      </w:r>
      <w:r>
        <w:rPr>
          <w:b/>
        </w:rPr>
        <w:t>R</w:t>
      </w:r>
      <w:r>
        <w:rPr>
          <w:b/>
          <w:sz w:val="18"/>
        </w:rPr>
        <w:t xml:space="preserve">OSTERS </w:t>
      </w:r>
      <w:r>
        <w:rPr>
          <w:b/>
        </w:rPr>
        <w:t xml:space="preserve">/ </w:t>
      </w:r>
      <w:r>
        <w:rPr>
          <w:b/>
          <w:sz w:val="18"/>
        </w:rPr>
        <w:t>TEAM</w:t>
      </w:r>
      <w:r>
        <w:rPr>
          <w:b/>
          <w:spacing w:val="-5"/>
          <w:sz w:val="18"/>
        </w:rPr>
        <w:t xml:space="preserve"> </w:t>
      </w:r>
      <w:r>
        <w:rPr>
          <w:b/>
          <w:sz w:val="18"/>
        </w:rPr>
        <w:t>FORMATION</w:t>
      </w:r>
    </w:p>
    <w:p w14:paraId="357DAEE2" w14:textId="77777777" w:rsidR="00A70A1B" w:rsidRDefault="00C93405">
      <w:pPr>
        <w:pStyle w:val="BodyText"/>
        <w:spacing w:before="115"/>
        <w:ind w:left="1040"/>
        <w:jc w:val="both"/>
      </w:pPr>
      <w:r>
        <w:t>Teams are formed based on one or more of the following factors:</w:t>
      </w:r>
    </w:p>
    <w:p w14:paraId="31AADDFB" w14:textId="77777777" w:rsidR="00A70A1B" w:rsidRDefault="00A70A1B">
      <w:pPr>
        <w:pStyle w:val="BodyText"/>
        <w:spacing w:before="3"/>
      </w:pPr>
    </w:p>
    <w:tbl>
      <w:tblPr>
        <w:tblW w:w="0" w:type="auto"/>
        <w:tblInd w:w="1291" w:type="dxa"/>
        <w:tblLayout w:type="fixed"/>
        <w:tblCellMar>
          <w:left w:w="0" w:type="dxa"/>
          <w:right w:w="0" w:type="dxa"/>
        </w:tblCellMar>
        <w:tblLook w:val="01E0" w:firstRow="1" w:lastRow="1" w:firstColumn="1" w:lastColumn="1" w:noHBand="0" w:noVBand="0"/>
      </w:tblPr>
      <w:tblGrid>
        <w:gridCol w:w="3716"/>
        <w:gridCol w:w="3257"/>
      </w:tblGrid>
      <w:tr w:rsidR="00A70A1B" w14:paraId="038C6E20" w14:textId="77777777">
        <w:trPr>
          <w:trHeight w:val="269"/>
        </w:trPr>
        <w:tc>
          <w:tcPr>
            <w:tcW w:w="3716" w:type="dxa"/>
          </w:tcPr>
          <w:p w14:paraId="0312C3C6" w14:textId="77777777" w:rsidR="00A70A1B" w:rsidRDefault="00C93405">
            <w:pPr>
              <w:pStyle w:val="TableParagraph"/>
              <w:numPr>
                <w:ilvl w:val="0"/>
                <w:numId w:val="21"/>
              </w:numPr>
              <w:tabs>
                <w:tab w:val="left" w:pos="469"/>
              </w:tabs>
              <w:spacing w:before="1"/>
              <w:ind w:hanging="268"/>
            </w:pPr>
            <w:r>
              <w:t>Availability of</w:t>
            </w:r>
            <w:r>
              <w:rPr>
                <w:spacing w:val="-8"/>
              </w:rPr>
              <w:t xml:space="preserve"> </w:t>
            </w:r>
            <w:r>
              <w:t>coaches</w:t>
            </w:r>
          </w:p>
        </w:tc>
        <w:tc>
          <w:tcPr>
            <w:tcW w:w="3257" w:type="dxa"/>
          </w:tcPr>
          <w:p w14:paraId="01ED3164" w14:textId="77777777" w:rsidR="00A70A1B" w:rsidRDefault="00C93405">
            <w:pPr>
              <w:pStyle w:val="TableParagraph"/>
              <w:numPr>
                <w:ilvl w:val="0"/>
                <w:numId w:val="20"/>
              </w:numPr>
              <w:tabs>
                <w:tab w:val="left" w:pos="719"/>
              </w:tabs>
              <w:spacing w:before="1"/>
            </w:pPr>
            <w:r>
              <w:t>School</w:t>
            </w:r>
          </w:p>
        </w:tc>
      </w:tr>
      <w:tr w:rsidR="00A70A1B" w14:paraId="6055C9AA" w14:textId="77777777">
        <w:trPr>
          <w:trHeight w:val="268"/>
        </w:trPr>
        <w:tc>
          <w:tcPr>
            <w:tcW w:w="3716" w:type="dxa"/>
          </w:tcPr>
          <w:p w14:paraId="3D696CDB" w14:textId="77777777" w:rsidR="00A70A1B" w:rsidRDefault="00C93405">
            <w:pPr>
              <w:pStyle w:val="TableParagraph"/>
              <w:numPr>
                <w:ilvl w:val="0"/>
                <w:numId w:val="19"/>
              </w:numPr>
              <w:tabs>
                <w:tab w:val="left" w:pos="469"/>
              </w:tabs>
              <w:ind w:hanging="268"/>
            </w:pPr>
            <w:r>
              <w:t>Grade</w:t>
            </w:r>
          </w:p>
        </w:tc>
        <w:tc>
          <w:tcPr>
            <w:tcW w:w="3257" w:type="dxa"/>
          </w:tcPr>
          <w:p w14:paraId="1081D85B" w14:textId="77777777" w:rsidR="00A70A1B" w:rsidRDefault="00C93405">
            <w:pPr>
              <w:pStyle w:val="TableParagraph"/>
              <w:numPr>
                <w:ilvl w:val="0"/>
                <w:numId w:val="18"/>
              </w:numPr>
              <w:tabs>
                <w:tab w:val="left" w:pos="719"/>
              </w:tabs>
            </w:pPr>
            <w:r>
              <w:t>Travel Player</w:t>
            </w:r>
            <w:r>
              <w:rPr>
                <w:spacing w:val="-7"/>
              </w:rPr>
              <w:t xml:space="preserve"> </w:t>
            </w:r>
            <w:r>
              <w:t>Status</w:t>
            </w:r>
          </w:p>
        </w:tc>
      </w:tr>
      <w:tr w:rsidR="00A70A1B" w14:paraId="11BFEF19" w14:textId="77777777">
        <w:trPr>
          <w:trHeight w:val="269"/>
        </w:trPr>
        <w:tc>
          <w:tcPr>
            <w:tcW w:w="3716" w:type="dxa"/>
          </w:tcPr>
          <w:p w14:paraId="07F62241" w14:textId="77777777" w:rsidR="00A70A1B" w:rsidRDefault="00C93405">
            <w:pPr>
              <w:pStyle w:val="TableParagraph"/>
              <w:numPr>
                <w:ilvl w:val="0"/>
                <w:numId w:val="17"/>
              </w:numPr>
              <w:tabs>
                <w:tab w:val="left" w:pos="469"/>
              </w:tabs>
              <w:spacing w:line="250" w:lineRule="exact"/>
              <w:ind w:hanging="268"/>
            </w:pPr>
            <w:r>
              <w:t>Number of players in the</w:t>
            </w:r>
            <w:r>
              <w:rPr>
                <w:spacing w:val="-22"/>
              </w:rPr>
              <w:t xml:space="preserve"> </w:t>
            </w:r>
            <w:r>
              <w:t>league</w:t>
            </w:r>
          </w:p>
          <w:p w14:paraId="562657D9" w14:textId="6C8B6292" w:rsidR="004F500A" w:rsidRDefault="004F500A">
            <w:pPr>
              <w:pStyle w:val="TableParagraph"/>
              <w:numPr>
                <w:ilvl w:val="0"/>
                <w:numId w:val="17"/>
              </w:numPr>
              <w:tabs>
                <w:tab w:val="left" w:pos="469"/>
              </w:tabs>
              <w:spacing w:line="250" w:lineRule="exact"/>
              <w:ind w:hanging="268"/>
            </w:pPr>
            <w:r>
              <w:t>neighborhood</w:t>
            </w:r>
          </w:p>
        </w:tc>
        <w:tc>
          <w:tcPr>
            <w:tcW w:w="3257" w:type="dxa"/>
          </w:tcPr>
          <w:p w14:paraId="1804F88D" w14:textId="77777777" w:rsidR="00A70A1B" w:rsidRDefault="00C93405">
            <w:pPr>
              <w:pStyle w:val="TableParagraph"/>
              <w:numPr>
                <w:ilvl w:val="0"/>
                <w:numId w:val="16"/>
              </w:numPr>
              <w:tabs>
                <w:tab w:val="left" w:pos="719"/>
              </w:tabs>
              <w:spacing w:line="250" w:lineRule="exact"/>
            </w:pPr>
            <w:r>
              <w:t>Years of player</w:t>
            </w:r>
            <w:r>
              <w:rPr>
                <w:spacing w:val="-17"/>
              </w:rPr>
              <w:t xml:space="preserve"> </w:t>
            </w:r>
            <w:r>
              <w:t>experience</w:t>
            </w:r>
          </w:p>
        </w:tc>
      </w:tr>
    </w:tbl>
    <w:p w14:paraId="0B445C90" w14:textId="77777777" w:rsidR="00A70A1B" w:rsidRDefault="00A70A1B">
      <w:pPr>
        <w:pStyle w:val="BodyText"/>
        <w:spacing w:before="9"/>
      </w:pPr>
    </w:p>
    <w:p w14:paraId="589FC8EB" w14:textId="63436D20" w:rsidR="00A70A1B" w:rsidRDefault="00C93405">
      <w:pPr>
        <w:pStyle w:val="BodyText"/>
        <w:ind w:left="1131" w:right="121"/>
        <w:jc w:val="both"/>
      </w:pPr>
      <w:r>
        <w:t xml:space="preserve">The goal of Rec Soccer is to have </w:t>
      </w:r>
      <w:r w:rsidR="009055A2">
        <w:t>neighborhood-based</w:t>
      </w:r>
      <w:r>
        <w:t xml:space="preserve"> teams, and </w:t>
      </w:r>
      <w:r w:rsidRPr="00BB0532">
        <w:rPr>
          <w:u w:val="single"/>
        </w:rPr>
        <w:t xml:space="preserve">any requests made on a registration will be reviewed and </w:t>
      </w:r>
      <w:r w:rsidR="001777DE">
        <w:rPr>
          <w:u w:val="single"/>
        </w:rPr>
        <w:t xml:space="preserve">may be </w:t>
      </w:r>
      <w:r w:rsidRPr="00BB0532">
        <w:rPr>
          <w:u w:val="single"/>
        </w:rPr>
        <w:t>considered, but are solely at the discretion of the league, and in no way guaranteed</w:t>
      </w:r>
      <w:r>
        <w:t>.</w:t>
      </w:r>
      <w:r w:rsidR="004F500A">
        <w:t xml:space="preserve">  </w:t>
      </w:r>
    </w:p>
    <w:p w14:paraId="0DDD90E8" w14:textId="080CBB8C" w:rsidR="004F500A" w:rsidRDefault="004F500A">
      <w:pPr>
        <w:pStyle w:val="BodyText"/>
        <w:ind w:left="1131" w:right="121"/>
        <w:jc w:val="both"/>
      </w:pPr>
    </w:p>
    <w:p w14:paraId="6B83A43A" w14:textId="366AE01F" w:rsidR="004F500A" w:rsidRDefault="004F500A">
      <w:pPr>
        <w:pStyle w:val="BodyText"/>
        <w:ind w:left="1131" w:right="121"/>
        <w:jc w:val="both"/>
      </w:pPr>
      <w:r w:rsidRPr="005266F2">
        <w:t>Should an external rec team from a neighboring community request to join SAA Rec Soccer, a decision will be made by the SAA Rec Soccer Head Commissioner in conjunction with the SAA Rec Soccer Board.</w:t>
      </w:r>
    </w:p>
    <w:p w14:paraId="04EBB997" w14:textId="77777777" w:rsidR="00A70A1B" w:rsidRDefault="00A70A1B">
      <w:pPr>
        <w:pStyle w:val="BodyText"/>
        <w:spacing w:before="10"/>
      </w:pPr>
    </w:p>
    <w:p w14:paraId="623B7DA4" w14:textId="77777777" w:rsidR="00A70A1B" w:rsidRDefault="00C93405">
      <w:pPr>
        <w:pStyle w:val="BodyText"/>
        <w:ind w:left="1131"/>
        <w:jc w:val="both"/>
      </w:pPr>
      <w:r>
        <w:t>Leagues are organized as follows:</w:t>
      </w:r>
    </w:p>
    <w:p w14:paraId="1F4FE7BA" w14:textId="77777777" w:rsidR="00A70A1B" w:rsidRDefault="00A70A1B">
      <w:pPr>
        <w:pStyle w:val="BodyText"/>
        <w:rPr>
          <w:sz w:val="20"/>
        </w:rPr>
      </w:pPr>
    </w:p>
    <w:p w14:paraId="7BBDD5DC" w14:textId="64F0EDFE" w:rsidR="00231AE1" w:rsidRDefault="00231AE1">
      <w:pPr>
        <w:pStyle w:val="BodyText"/>
        <w:ind w:left="1851" w:right="4629"/>
        <w:rPr>
          <w:ins w:id="56" w:author="Geoffrey Moore" w:date="2020-01-30T10:00:00Z"/>
        </w:rPr>
      </w:pPr>
      <w:ins w:id="57" w:author="Geoffrey Moore" w:date="2020-01-30T09:58:00Z">
        <w:r>
          <w:t>Pre-K/</w:t>
        </w:r>
      </w:ins>
      <w:del w:id="58" w:author="Geoffrey Moore" w:date="2020-01-30T10:07:00Z">
        <w:r w:rsidR="00C93405" w:rsidDel="0077408A">
          <w:delText>Kindergarten(</w:delText>
        </w:r>
      </w:del>
      <w:ins w:id="59" w:author="Geoffrey Moore" w:date="2020-01-30T10:07:00Z">
        <w:r w:rsidR="0077408A">
          <w:t>Kindergarten (</w:t>
        </w:r>
      </w:ins>
      <w:r w:rsidR="00C93405">
        <w:t xml:space="preserve">Co-ed) - Instructional </w:t>
      </w:r>
      <w:ins w:id="60" w:author="Geoffrey Moore" w:date="2020-01-30T10:07:00Z">
        <w:r w:rsidR="0077408A">
          <w:t>cannot participate until 4</w:t>
        </w:r>
        <w:r w:rsidR="0077408A" w:rsidRPr="0077408A">
          <w:rPr>
            <w:vertAlign w:val="superscript"/>
            <w:rPrChange w:id="61" w:author="Geoffrey Moore" w:date="2020-01-30T10:07:00Z">
              <w:rPr/>
            </w:rPrChange>
          </w:rPr>
          <w:t>th</w:t>
        </w:r>
        <w:r w:rsidR="0077408A">
          <w:t xml:space="preserve"> birthday</w:t>
        </w:r>
      </w:ins>
    </w:p>
    <w:p w14:paraId="57799AAB" w14:textId="5DE6D673" w:rsidR="001777DE" w:rsidRDefault="00C93405">
      <w:pPr>
        <w:pStyle w:val="BodyText"/>
        <w:ind w:left="1851" w:right="4629"/>
      </w:pPr>
      <w:r>
        <w:t>1</w:t>
      </w:r>
      <w:r>
        <w:rPr>
          <w:position w:val="10"/>
        </w:rPr>
        <w:t>st</w:t>
      </w:r>
      <w:r>
        <w:t>&amp;2</w:t>
      </w:r>
      <w:r>
        <w:rPr>
          <w:position w:val="10"/>
        </w:rPr>
        <w:t>nd</w:t>
      </w:r>
      <w:r>
        <w:t>GradeGirls - Instructional 1</w:t>
      </w:r>
      <w:r>
        <w:rPr>
          <w:position w:val="10"/>
        </w:rPr>
        <w:t>st</w:t>
      </w:r>
      <w:r>
        <w:t>&amp;2</w:t>
      </w:r>
      <w:r>
        <w:rPr>
          <w:position w:val="10"/>
        </w:rPr>
        <w:t>nd</w:t>
      </w:r>
      <w:r>
        <w:t xml:space="preserve">GradeBoys - Instructional </w:t>
      </w:r>
    </w:p>
    <w:p w14:paraId="6F2F72A0" w14:textId="77777777" w:rsidR="00A70A1B" w:rsidRDefault="00C93405">
      <w:pPr>
        <w:pStyle w:val="BodyText"/>
        <w:ind w:left="1851" w:right="4629"/>
      </w:pPr>
      <w:r>
        <w:t>3</w:t>
      </w:r>
      <w:r>
        <w:rPr>
          <w:position w:val="10"/>
        </w:rPr>
        <w:t>rd</w:t>
      </w:r>
      <w:r>
        <w:t>&amp;4</w:t>
      </w:r>
      <w:r>
        <w:rPr>
          <w:position w:val="10"/>
        </w:rPr>
        <w:t>th</w:t>
      </w:r>
      <w:r>
        <w:t>Grade Girls - Instructional 3</w:t>
      </w:r>
      <w:r>
        <w:rPr>
          <w:position w:val="10"/>
        </w:rPr>
        <w:t>rd</w:t>
      </w:r>
      <w:r>
        <w:t>&amp;4</w:t>
      </w:r>
      <w:r>
        <w:rPr>
          <w:position w:val="10"/>
        </w:rPr>
        <w:t>th</w:t>
      </w:r>
      <w:r>
        <w:t>GradeBoys - Instructional 5</w:t>
      </w:r>
      <w:r>
        <w:rPr>
          <w:position w:val="10"/>
        </w:rPr>
        <w:t>th</w:t>
      </w:r>
      <w:r>
        <w:t>&amp;6</w:t>
      </w:r>
      <w:r>
        <w:rPr>
          <w:position w:val="10"/>
        </w:rPr>
        <w:t>th</w:t>
      </w:r>
      <w:r>
        <w:t>GradeGirls 5</w:t>
      </w:r>
      <w:r>
        <w:rPr>
          <w:position w:val="10"/>
        </w:rPr>
        <w:t>th</w:t>
      </w:r>
      <w:r>
        <w:t>&amp;6</w:t>
      </w:r>
      <w:r>
        <w:rPr>
          <w:position w:val="10"/>
        </w:rPr>
        <w:t>th</w:t>
      </w:r>
      <w:r>
        <w:t>GradeBoys 7</w:t>
      </w:r>
      <w:r>
        <w:rPr>
          <w:position w:val="10"/>
        </w:rPr>
        <w:t>th</w:t>
      </w:r>
      <w:r>
        <w:t>&amp;8</w:t>
      </w:r>
      <w:r>
        <w:rPr>
          <w:position w:val="10"/>
        </w:rPr>
        <w:t>th</w:t>
      </w:r>
      <w:r>
        <w:t>GradeGirls 7</w:t>
      </w:r>
      <w:r>
        <w:rPr>
          <w:position w:val="10"/>
        </w:rPr>
        <w:t>th</w:t>
      </w:r>
      <w:r>
        <w:t>&amp;8</w:t>
      </w:r>
      <w:r>
        <w:rPr>
          <w:position w:val="10"/>
        </w:rPr>
        <w:t>th</w:t>
      </w:r>
      <w:r>
        <w:t>GradeBoys</w:t>
      </w:r>
    </w:p>
    <w:p w14:paraId="0A4D6288" w14:textId="77777777" w:rsidR="00A70A1B" w:rsidRDefault="00C93405">
      <w:pPr>
        <w:pStyle w:val="BodyText"/>
        <w:spacing w:before="3"/>
        <w:ind w:left="1851"/>
      </w:pPr>
      <w:r>
        <w:t>HighSchool (Co-ed)</w:t>
      </w:r>
    </w:p>
    <w:p w14:paraId="55C9BF5D" w14:textId="77777777" w:rsidR="00A70A1B" w:rsidRDefault="00A70A1B">
      <w:pPr>
        <w:pStyle w:val="BodyText"/>
        <w:spacing w:before="5"/>
      </w:pPr>
    </w:p>
    <w:p w14:paraId="37BF4953" w14:textId="77777777" w:rsidR="00A70A1B" w:rsidRDefault="00C93405">
      <w:pPr>
        <w:pStyle w:val="BodyText"/>
        <w:ind w:left="1131"/>
        <w:jc w:val="both"/>
      </w:pPr>
      <w:r>
        <w:t>Spring fill-in players will be placed on a team based on availability.</w:t>
      </w:r>
    </w:p>
    <w:p w14:paraId="406CB644" w14:textId="16D73AC9" w:rsidR="00A70A1B" w:rsidRDefault="00C93405">
      <w:pPr>
        <w:pStyle w:val="BodyText"/>
        <w:spacing w:before="110"/>
        <w:ind w:left="1131" w:right="116"/>
        <w:jc w:val="both"/>
      </w:pPr>
      <w:r>
        <w:t>Previous team placement is NOT a guarantee of placement on that same team. Players are assigned by their paid registration date, with earlier paid registrants being placed first.</w:t>
      </w:r>
    </w:p>
    <w:p w14:paraId="259922A0" w14:textId="77777777" w:rsidR="00A70A1B" w:rsidRDefault="00A70A1B">
      <w:pPr>
        <w:pStyle w:val="BodyText"/>
        <w:spacing w:before="3"/>
      </w:pPr>
    </w:p>
    <w:p w14:paraId="7ED21862" w14:textId="77777777" w:rsidR="00A70A1B" w:rsidRDefault="00C93405">
      <w:pPr>
        <w:pStyle w:val="BodyText"/>
        <w:ind w:left="1131" w:right="118"/>
        <w:jc w:val="both"/>
      </w:pPr>
      <w:r>
        <w:t>Players will only play in their grade/league level. No players will be allowed to “play up or play down” from their grade level.</w:t>
      </w:r>
    </w:p>
    <w:p w14:paraId="5CFE53A6" w14:textId="77777777" w:rsidR="00A70A1B" w:rsidRDefault="00A70A1B">
      <w:pPr>
        <w:pStyle w:val="BodyText"/>
        <w:spacing w:before="4"/>
      </w:pPr>
    </w:p>
    <w:p w14:paraId="23DBDE73" w14:textId="77777777" w:rsidR="00A70A1B" w:rsidRDefault="00C93405">
      <w:pPr>
        <w:pStyle w:val="BodyText"/>
        <w:ind w:left="1131" w:right="116"/>
        <w:jc w:val="both"/>
      </w:pPr>
      <w:r>
        <w:lastRenderedPageBreak/>
        <w:t>It is our policy to try and place one travel player per team until every team has one travel player, then placing them until every team has two travel players, etc. A travel player is defined, for our purpose, as a player who currently plays or has played on any travel or transitional travel team, in the previous calendar year.</w:t>
      </w:r>
    </w:p>
    <w:p w14:paraId="18E5FBCC" w14:textId="77777777" w:rsidR="002A4FF6" w:rsidRDefault="002A4FF6">
      <w:pPr>
        <w:pStyle w:val="BodyText"/>
        <w:spacing w:before="4"/>
        <w:rPr>
          <w:sz w:val="21"/>
        </w:rPr>
      </w:pPr>
    </w:p>
    <w:p w14:paraId="49F985E5" w14:textId="77777777" w:rsidR="00A70A1B" w:rsidRDefault="00C93405">
      <w:pPr>
        <w:pStyle w:val="ListParagraph"/>
        <w:numPr>
          <w:ilvl w:val="1"/>
          <w:numId w:val="24"/>
        </w:numPr>
        <w:tabs>
          <w:tab w:val="left" w:pos="1076"/>
          <w:tab w:val="left" w:pos="1077"/>
        </w:tabs>
        <w:rPr>
          <w:b/>
          <w:sz w:val="18"/>
        </w:rPr>
      </w:pPr>
      <w:r>
        <w:rPr>
          <w:b/>
        </w:rPr>
        <w:t>T</w:t>
      </w:r>
      <w:r>
        <w:rPr>
          <w:b/>
          <w:sz w:val="18"/>
        </w:rPr>
        <w:t>EAM</w:t>
      </w:r>
      <w:r>
        <w:rPr>
          <w:b/>
          <w:spacing w:val="1"/>
          <w:sz w:val="18"/>
        </w:rPr>
        <w:t xml:space="preserve"> </w:t>
      </w:r>
      <w:r>
        <w:rPr>
          <w:b/>
        </w:rPr>
        <w:t>S</w:t>
      </w:r>
      <w:r>
        <w:rPr>
          <w:b/>
          <w:sz w:val="18"/>
        </w:rPr>
        <w:t>TRUCTURE</w:t>
      </w:r>
    </w:p>
    <w:p w14:paraId="0492724B" w14:textId="77777777" w:rsidR="00A70A1B" w:rsidRDefault="00C93405">
      <w:pPr>
        <w:pStyle w:val="BodyText"/>
        <w:spacing w:before="115"/>
        <w:ind w:left="1131" w:right="133"/>
        <w:jc w:val="both"/>
      </w:pPr>
      <w:r>
        <w:t xml:space="preserve">Rosters for all </w:t>
      </w:r>
      <w:r>
        <w:rPr>
          <w:spacing w:val="-3"/>
        </w:rPr>
        <w:t xml:space="preserve">teams </w:t>
      </w:r>
      <w:r>
        <w:t xml:space="preserve">will be based on current US Soccer standards. The goal in team creation is to create </w:t>
      </w:r>
      <w:r>
        <w:rPr>
          <w:spacing w:val="-3"/>
        </w:rPr>
        <w:t xml:space="preserve">teams </w:t>
      </w:r>
      <w:r>
        <w:t xml:space="preserve">that are as equal as possible in </w:t>
      </w:r>
      <w:r>
        <w:rPr>
          <w:spacing w:val="-3"/>
        </w:rPr>
        <w:t xml:space="preserve">terms </w:t>
      </w:r>
      <w:r>
        <w:t>of size and</w:t>
      </w:r>
      <w:r>
        <w:rPr>
          <w:spacing w:val="7"/>
        </w:rPr>
        <w:t xml:space="preserve"> </w:t>
      </w:r>
      <w:r>
        <w:t>competitiveness.</w:t>
      </w:r>
    </w:p>
    <w:p w14:paraId="01376165" w14:textId="77777777" w:rsidR="00A70A1B" w:rsidRDefault="00C93405">
      <w:pPr>
        <w:pStyle w:val="BodyText"/>
        <w:spacing w:before="1"/>
        <w:ind w:left="1131"/>
      </w:pPr>
      <w:r>
        <w:t>The number of players on the field at a time during games will be:</w:t>
      </w:r>
    </w:p>
    <w:p w14:paraId="44A0115E" w14:textId="77777777" w:rsidR="00A70A1B" w:rsidRDefault="00A70A1B">
      <w:pPr>
        <w:pStyle w:val="BodyText"/>
      </w:pPr>
    </w:p>
    <w:p w14:paraId="4BC72D66" w14:textId="77F24C4E" w:rsidR="00A70A1B" w:rsidRPr="005266F2" w:rsidRDefault="001777DE" w:rsidP="00BB0532">
      <w:pPr>
        <w:tabs>
          <w:tab w:val="left" w:pos="2106"/>
        </w:tabs>
        <w:spacing w:line="252" w:lineRule="exact"/>
        <w:ind w:left="1774"/>
      </w:pPr>
      <w:r w:rsidRPr="005266F2">
        <w:t>4</w:t>
      </w:r>
      <w:r w:rsidR="00834E48" w:rsidRPr="005266F2">
        <w:t xml:space="preserve"> </w:t>
      </w:r>
      <w:r w:rsidR="00C93405" w:rsidRPr="005266F2">
        <w:t xml:space="preserve">v. </w:t>
      </w:r>
      <w:r w:rsidRPr="005266F2">
        <w:t>4</w:t>
      </w:r>
      <w:r w:rsidR="00C93405" w:rsidRPr="005266F2">
        <w:t xml:space="preserve"> for</w:t>
      </w:r>
      <w:r w:rsidR="00C93405" w:rsidRPr="005266F2">
        <w:rPr>
          <w:spacing w:val="-1"/>
        </w:rPr>
        <w:t xml:space="preserve"> </w:t>
      </w:r>
      <w:ins w:id="62" w:author="Geoffrey Moore" w:date="2020-01-30T09:58:00Z">
        <w:r w:rsidR="00231AE1">
          <w:rPr>
            <w:spacing w:val="-1"/>
          </w:rPr>
          <w:t>Pre-K/</w:t>
        </w:r>
      </w:ins>
      <w:del w:id="63" w:author="Geoffrey Moore" w:date="2020-01-30T09:58:00Z">
        <w:r w:rsidR="00C93405" w:rsidRPr="005266F2" w:rsidDel="00231AE1">
          <w:delText>kindergarten</w:delText>
        </w:r>
      </w:del>
      <w:ins w:id="64" w:author="Geoffrey Moore" w:date="2020-01-30T09:58:00Z">
        <w:r w:rsidR="00231AE1">
          <w:t>K</w:t>
        </w:r>
        <w:r w:rsidR="00231AE1" w:rsidRPr="005266F2">
          <w:t>indergarten</w:t>
        </w:r>
      </w:ins>
    </w:p>
    <w:p w14:paraId="332576BA" w14:textId="73E17D2E" w:rsidR="001777DE" w:rsidRPr="005266F2" w:rsidRDefault="00834E48" w:rsidP="00BB0532">
      <w:pPr>
        <w:tabs>
          <w:tab w:val="left" w:pos="2106"/>
        </w:tabs>
        <w:ind w:left="1774" w:right="5060"/>
      </w:pPr>
      <w:r w:rsidRPr="005266F2">
        <w:t xml:space="preserve">4 </w:t>
      </w:r>
      <w:r w:rsidR="00C93405" w:rsidRPr="005266F2">
        <w:t xml:space="preserve">v. </w:t>
      </w:r>
      <w:r w:rsidRPr="005266F2">
        <w:t>4</w:t>
      </w:r>
      <w:r w:rsidR="00C93405" w:rsidRPr="005266F2">
        <w:t xml:space="preserve"> for 1</w:t>
      </w:r>
      <w:r w:rsidR="00C93405" w:rsidRPr="005266F2">
        <w:rPr>
          <w:vertAlign w:val="superscript"/>
        </w:rPr>
        <w:t>st</w:t>
      </w:r>
      <w:r w:rsidR="00C93405" w:rsidRPr="005266F2">
        <w:t xml:space="preserve"> through</w:t>
      </w:r>
      <w:r w:rsidR="001777DE" w:rsidRPr="005266F2">
        <w:t xml:space="preserve"> 2</w:t>
      </w:r>
      <w:r w:rsidR="001777DE" w:rsidRPr="005266F2">
        <w:rPr>
          <w:vertAlign w:val="superscript"/>
        </w:rPr>
        <w:t>nd</w:t>
      </w:r>
      <w:r w:rsidR="001777DE" w:rsidRPr="005266F2">
        <w:t xml:space="preserve"> grade</w:t>
      </w:r>
    </w:p>
    <w:p w14:paraId="3F487AC9" w14:textId="77777777" w:rsidR="001777DE" w:rsidRPr="005266F2" w:rsidRDefault="001777DE" w:rsidP="00BB0532">
      <w:pPr>
        <w:tabs>
          <w:tab w:val="left" w:pos="2106"/>
        </w:tabs>
        <w:ind w:left="1774" w:right="5060"/>
      </w:pPr>
      <w:r w:rsidRPr="005266F2">
        <w:t>7 v 7 for 3</w:t>
      </w:r>
      <w:r w:rsidRPr="005266F2">
        <w:rPr>
          <w:vertAlign w:val="superscript"/>
        </w:rPr>
        <w:t>rd</w:t>
      </w:r>
      <w:r w:rsidRPr="005266F2">
        <w:t xml:space="preserve"> through 4</w:t>
      </w:r>
      <w:r w:rsidRPr="005266F2">
        <w:rPr>
          <w:vertAlign w:val="superscript"/>
        </w:rPr>
        <w:t>th</w:t>
      </w:r>
      <w:r w:rsidRPr="005266F2">
        <w:t xml:space="preserve"> grade</w:t>
      </w:r>
    </w:p>
    <w:p w14:paraId="5A9B5A38" w14:textId="5C7325FE" w:rsidR="00A70A1B" w:rsidRDefault="00C93405" w:rsidP="00BB0532">
      <w:pPr>
        <w:tabs>
          <w:tab w:val="left" w:pos="2106"/>
        </w:tabs>
        <w:ind w:left="1774" w:right="5060"/>
      </w:pPr>
      <w:r w:rsidRPr="005266F2">
        <w:t>9 v. 9 for 5</w:t>
      </w:r>
      <w:r w:rsidRPr="005266F2">
        <w:rPr>
          <w:vertAlign w:val="superscript"/>
        </w:rPr>
        <w:t>th</w:t>
      </w:r>
      <w:r w:rsidRPr="005266F2">
        <w:t xml:space="preserve"> through</w:t>
      </w:r>
      <w:r>
        <w:t xml:space="preserve"> 6</w:t>
      </w:r>
      <w:r w:rsidRPr="001777DE">
        <w:rPr>
          <w:vertAlign w:val="superscript"/>
        </w:rPr>
        <w:t>th</w:t>
      </w:r>
      <w:r w:rsidRPr="001777DE">
        <w:rPr>
          <w:spacing w:val="-4"/>
        </w:rPr>
        <w:t xml:space="preserve"> </w:t>
      </w:r>
      <w:r>
        <w:t>grade</w:t>
      </w:r>
    </w:p>
    <w:p w14:paraId="14E0F116" w14:textId="77777777" w:rsidR="00A70A1B" w:rsidRDefault="00C93405" w:rsidP="00BB0532">
      <w:pPr>
        <w:pStyle w:val="BodyText"/>
        <w:ind w:left="1054" w:firstLine="720"/>
      </w:pPr>
      <w:r>
        <w:t>11 v. 11 for 7</w:t>
      </w:r>
      <w:r>
        <w:rPr>
          <w:vertAlign w:val="superscript"/>
        </w:rPr>
        <w:t>th</w:t>
      </w:r>
      <w:r>
        <w:t xml:space="preserve"> through 12</w:t>
      </w:r>
      <w:r>
        <w:rPr>
          <w:vertAlign w:val="superscript"/>
        </w:rPr>
        <w:t>th</w:t>
      </w:r>
      <w:r>
        <w:t xml:space="preserve"> grade</w:t>
      </w:r>
    </w:p>
    <w:p w14:paraId="148D8B32" w14:textId="77777777" w:rsidR="00A70A1B" w:rsidRDefault="00A70A1B">
      <w:pPr>
        <w:pStyle w:val="BodyText"/>
      </w:pPr>
    </w:p>
    <w:p w14:paraId="1521CB78" w14:textId="77777777" w:rsidR="00A70A1B" w:rsidRDefault="00C93405">
      <w:pPr>
        <w:pStyle w:val="BodyText"/>
        <w:ind w:left="1131"/>
        <w:jc w:val="both"/>
      </w:pPr>
      <w:r>
        <w:t>The number of players on the field may be modified as needed.</w:t>
      </w:r>
    </w:p>
    <w:p w14:paraId="4C8766F3" w14:textId="77777777" w:rsidR="00A70A1B" w:rsidRDefault="00A70A1B">
      <w:pPr>
        <w:pStyle w:val="BodyText"/>
        <w:spacing w:before="6"/>
        <w:rPr>
          <w:sz w:val="31"/>
        </w:rPr>
      </w:pPr>
    </w:p>
    <w:p w14:paraId="01856680" w14:textId="77777777" w:rsidR="00A70A1B" w:rsidRDefault="00C93405">
      <w:pPr>
        <w:pStyle w:val="Heading2"/>
        <w:numPr>
          <w:ilvl w:val="0"/>
          <w:numId w:val="24"/>
        </w:numPr>
        <w:tabs>
          <w:tab w:val="left" w:pos="501"/>
        </w:tabs>
      </w:pPr>
      <w:bookmarkStart w:id="65" w:name="_Toc504231873"/>
      <w:r>
        <w:t>LEAGUES AND</w:t>
      </w:r>
      <w:r>
        <w:rPr>
          <w:spacing w:val="-1"/>
        </w:rPr>
        <w:t xml:space="preserve"> </w:t>
      </w:r>
      <w:r>
        <w:t>TEAMS</w:t>
      </w:r>
      <w:bookmarkEnd w:id="65"/>
    </w:p>
    <w:p w14:paraId="75B9F764" w14:textId="77777777" w:rsidR="00A70A1B" w:rsidRDefault="00A70A1B">
      <w:pPr>
        <w:pStyle w:val="BodyText"/>
        <w:spacing w:before="1"/>
        <w:rPr>
          <w:b/>
          <w:sz w:val="21"/>
        </w:rPr>
      </w:pPr>
    </w:p>
    <w:p w14:paraId="7A54AEB0" w14:textId="77777777" w:rsidR="00A70A1B" w:rsidRDefault="00C93405">
      <w:pPr>
        <w:pStyle w:val="ListParagraph"/>
        <w:numPr>
          <w:ilvl w:val="1"/>
          <w:numId w:val="24"/>
        </w:numPr>
        <w:tabs>
          <w:tab w:val="left" w:pos="1077"/>
        </w:tabs>
        <w:rPr>
          <w:b/>
          <w:sz w:val="18"/>
        </w:rPr>
      </w:pPr>
      <w:r>
        <w:rPr>
          <w:b/>
        </w:rPr>
        <w:t>S</w:t>
      </w:r>
      <w:r>
        <w:rPr>
          <w:b/>
          <w:sz w:val="18"/>
        </w:rPr>
        <w:t>EASON</w:t>
      </w:r>
    </w:p>
    <w:p w14:paraId="1DBE88F4" w14:textId="77777777" w:rsidR="00227786" w:rsidRDefault="00227786" w:rsidP="00227786">
      <w:pPr>
        <w:pStyle w:val="ListParagraph"/>
        <w:tabs>
          <w:tab w:val="left" w:pos="1077"/>
        </w:tabs>
        <w:ind w:left="1076" w:firstLine="0"/>
        <w:rPr>
          <w:b/>
          <w:sz w:val="18"/>
        </w:rPr>
      </w:pPr>
    </w:p>
    <w:p w14:paraId="3198CB96" w14:textId="77777777" w:rsidR="00A70A1B" w:rsidRDefault="00C93405" w:rsidP="00227786">
      <w:pPr>
        <w:pStyle w:val="BodyText"/>
        <w:ind w:left="504" w:right="202"/>
        <w:jc w:val="both"/>
      </w:pPr>
      <w:r>
        <w:t>A soccer season consists of a fall session and a spring session, the season officially begins July1and ends on June30 of the following year. The fall and spring sessions will each consist of eight</w:t>
      </w:r>
      <w:r w:rsidR="001777DE">
        <w:t xml:space="preserve"> </w:t>
      </w:r>
      <w:r>
        <w:t>scheduled games, depending on league size, field availability, and weather conditions during that session. The fall session games begin the weekend after Labor Day and are played each weekend through late October/early November, depending on the calendar. The spring session begins in late March/early April and runs through early to mid-June.</w:t>
      </w:r>
    </w:p>
    <w:p w14:paraId="4DC71641" w14:textId="77777777" w:rsidR="00A70A1B" w:rsidRDefault="00A70A1B">
      <w:pPr>
        <w:pStyle w:val="BodyText"/>
        <w:spacing w:before="3"/>
        <w:rPr>
          <w:sz w:val="28"/>
        </w:rPr>
      </w:pPr>
    </w:p>
    <w:p w14:paraId="69AD9081" w14:textId="2CBE5EE9" w:rsidR="00A70A1B" w:rsidRDefault="00C93405">
      <w:pPr>
        <w:pStyle w:val="BodyText"/>
        <w:ind w:left="500" w:right="195"/>
        <w:jc w:val="both"/>
      </w:pPr>
      <w:r>
        <w:t xml:space="preserve">An additional, optional, winter session is held indoors each year, beginning in early January and running through the </w:t>
      </w:r>
      <w:r>
        <w:rPr>
          <w:spacing w:val="-4"/>
        </w:rPr>
        <w:t xml:space="preserve">middle </w:t>
      </w:r>
      <w:r>
        <w:t xml:space="preserve">to late March. The Recreational Indoor Soccer program </w:t>
      </w:r>
      <w:r>
        <w:rPr>
          <w:spacing w:val="1"/>
        </w:rPr>
        <w:t xml:space="preserve">is </w:t>
      </w:r>
      <w:r>
        <w:t xml:space="preserve">a subsidiary program administered under SAA Recreational Soccer. The purpose is to allow recreational soccer players to continue playing soccer during the off-season between the fall &amp; spring outdoor sessions. Participation for the Indoor program </w:t>
      </w:r>
      <w:r>
        <w:rPr>
          <w:spacing w:val="1"/>
        </w:rPr>
        <w:t xml:space="preserve">is </w:t>
      </w:r>
      <w:r>
        <w:t xml:space="preserve">not mandatory for those registered to play in the outdoor program. Registration and fees for the Indoor session are separate from those charged for participation in the outdoor program. The Indoor </w:t>
      </w:r>
      <w:r>
        <w:rPr>
          <w:spacing w:val="-4"/>
        </w:rPr>
        <w:t xml:space="preserve">season </w:t>
      </w:r>
      <w:r>
        <w:t xml:space="preserve">consists of once-weekly </w:t>
      </w:r>
      <w:r>
        <w:rPr>
          <w:spacing w:val="-3"/>
        </w:rPr>
        <w:t xml:space="preserve">games </w:t>
      </w:r>
      <w:r>
        <w:t xml:space="preserve">with no practices. </w:t>
      </w:r>
      <w:r>
        <w:rPr>
          <w:spacing w:val="-3"/>
        </w:rPr>
        <w:t xml:space="preserve">Games </w:t>
      </w:r>
      <w:r>
        <w:t xml:space="preserve">are typically held Monday, Tuesday and Wednesday evenings, with </w:t>
      </w:r>
      <w:r>
        <w:rPr>
          <w:spacing w:val="-4"/>
        </w:rPr>
        <w:t xml:space="preserve">game </w:t>
      </w:r>
      <w:r>
        <w:t xml:space="preserve">times varying from week to week. Teams will be formed by Commissioners, based upon the number of participants. Generally, fewer players participate during the winter, so league composition </w:t>
      </w:r>
      <w:r>
        <w:rPr>
          <w:spacing w:val="-4"/>
        </w:rPr>
        <w:t xml:space="preserve">may </w:t>
      </w:r>
      <w:r>
        <w:t xml:space="preserve">vary from the outdoor program, depending on registration levels. Grade-level distinctions </w:t>
      </w:r>
      <w:r>
        <w:rPr>
          <w:spacing w:val="-4"/>
        </w:rPr>
        <w:t xml:space="preserve">may </w:t>
      </w:r>
      <w:r>
        <w:t xml:space="preserve">be different from the outdoor league and leagues are </w:t>
      </w:r>
      <w:r>
        <w:rPr>
          <w:spacing w:val="-3"/>
        </w:rPr>
        <w:t xml:space="preserve">more </w:t>
      </w:r>
      <w:r>
        <w:t xml:space="preserve">likely to be co-educational. All </w:t>
      </w:r>
      <w:r>
        <w:rPr>
          <w:spacing w:val="-3"/>
        </w:rPr>
        <w:t xml:space="preserve">games </w:t>
      </w:r>
      <w:r>
        <w:t>will be played with modified Indoor rules which will be distributed to the coaches prior to the start of the session.</w:t>
      </w:r>
    </w:p>
    <w:p w14:paraId="428D9D59" w14:textId="77777777" w:rsidR="00A70A1B" w:rsidRDefault="00A70A1B">
      <w:pPr>
        <w:jc w:val="both"/>
        <w:sectPr w:rsidR="00A70A1B">
          <w:pgSz w:w="12240" w:h="15840"/>
          <w:pgMar w:top="1320" w:right="1300" w:bottom="1140" w:left="1300" w:header="727" w:footer="951" w:gutter="0"/>
          <w:cols w:space="720"/>
        </w:sectPr>
      </w:pPr>
    </w:p>
    <w:p w14:paraId="4DDA3C2B" w14:textId="77777777" w:rsidR="00A70A1B" w:rsidRDefault="00C93405">
      <w:pPr>
        <w:pStyle w:val="ListParagraph"/>
        <w:numPr>
          <w:ilvl w:val="1"/>
          <w:numId w:val="24"/>
        </w:numPr>
        <w:tabs>
          <w:tab w:val="left" w:pos="1077"/>
        </w:tabs>
        <w:spacing w:before="114"/>
        <w:rPr>
          <w:b/>
          <w:sz w:val="18"/>
        </w:rPr>
      </w:pPr>
      <w:r>
        <w:rPr>
          <w:b/>
        </w:rPr>
        <w:lastRenderedPageBreak/>
        <w:t>L</w:t>
      </w:r>
      <w:r>
        <w:rPr>
          <w:b/>
          <w:sz w:val="18"/>
        </w:rPr>
        <w:t xml:space="preserve">EAGUE </w:t>
      </w:r>
      <w:r>
        <w:rPr>
          <w:b/>
        </w:rPr>
        <w:t>P</w:t>
      </w:r>
      <w:r>
        <w:rPr>
          <w:b/>
          <w:sz w:val="18"/>
        </w:rPr>
        <w:t>ARTICIPATION</w:t>
      </w:r>
      <w:r>
        <w:rPr>
          <w:b/>
          <w:spacing w:val="1"/>
          <w:sz w:val="18"/>
        </w:rPr>
        <w:t xml:space="preserve"> </w:t>
      </w:r>
      <w:r>
        <w:rPr>
          <w:b/>
        </w:rPr>
        <w:t>R</w:t>
      </w:r>
      <w:r>
        <w:rPr>
          <w:b/>
          <w:sz w:val="18"/>
        </w:rPr>
        <w:t>EQUIREMENTS</w:t>
      </w:r>
      <w:r>
        <w:rPr>
          <w:b/>
        </w:rPr>
        <w:t>/R</w:t>
      </w:r>
      <w:r>
        <w:rPr>
          <w:b/>
          <w:sz w:val="18"/>
        </w:rPr>
        <w:t>ULES</w:t>
      </w:r>
    </w:p>
    <w:p w14:paraId="4843197C" w14:textId="4885714B" w:rsidR="00A70A1B" w:rsidRDefault="00C93405">
      <w:pPr>
        <w:pStyle w:val="BodyText"/>
        <w:spacing w:before="115"/>
        <w:ind w:left="1076" w:right="120" w:firstLine="55"/>
      </w:pPr>
      <w:r>
        <w:t xml:space="preserve">If a player </w:t>
      </w:r>
      <w:r w:rsidR="002025C1">
        <w:t xml:space="preserve">has </w:t>
      </w:r>
      <w:r>
        <w:t>play</w:t>
      </w:r>
      <w:r w:rsidR="002025C1">
        <w:t>ed</w:t>
      </w:r>
      <w:r>
        <w:t xml:space="preserve"> in a travel program</w:t>
      </w:r>
      <w:r w:rsidR="002025C1">
        <w:t xml:space="preserve"> in the past 3 years</w:t>
      </w:r>
      <w:r>
        <w:t>, that player MUST disclose this to the league via their registration form, or in the case of starting in a travel program after the registration period, within 30 days of the child starting to play in that league. If it is proven that the child is currently playing in a travel program without proper notification, that player could be removed from their SAA Rec soccer team.</w:t>
      </w:r>
      <w:r w:rsidR="0012004A">
        <w:t xml:space="preserve"> If registration information is found to be in error that would cause a player to be placed incorrectly, the board has the discretion to move this player</w:t>
      </w:r>
      <w:r w:rsidR="002C0EFF">
        <w:t xml:space="preserve"> where appropriate.</w:t>
      </w:r>
      <w:r w:rsidR="0012004A">
        <w:t xml:space="preserve">  </w:t>
      </w:r>
    </w:p>
    <w:p w14:paraId="5135780C" w14:textId="77777777" w:rsidR="00A70A1B" w:rsidRDefault="00A70A1B">
      <w:pPr>
        <w:pStyle w:val="BodyText"/>
        <w:spacing w:before="3"/>
        <w:rPr>
          <w:sz w:val="21"/>
        </w:rPr>
      </w:pPr>
    </w:p>
    <w:p w14:paraId="0B4B4193" w14:textId="77777777" w:rsidR="00A70A1B" w:rsidRDefault="00C93405">
      <w:pPr>
        <w:pStyle w:val="ListParagraph"/>
        <w:numPr>
          <w:ilvl w:val="1"/>
          <w:numId w:val="24"/>
        </w:numPr>
        <w:tabs>
          <w:tab w:val="left" w:pos="1077"/>
        </w:tabs>
        <w:rPr>
          <w:b/>
          <w:sz w:val="18"/>
        </w:rPr>
      </w:pPr>
      <w:r>
        <w:rPr>
          <w:b/>
        </w:rPr>
        <w:t>P</w:t>
      </w:r>
      <w:r>
        <w:rPr>
          <w:b/>
          <w:sz w:val="18"/>
        </w:rPr>
        <w:t xml:space="preserve">LAY </w:t>
      </w:r>
      <w:r>
        <w:rPr>
          <w:b/>
        </w:rPr>
        <w:t>T</w:t>
      </w:r>
      <w:r>
        <w:rPr>
          <w:b/>
          <w:sz w:val="18"/>
        </w:rPr>
        <w:t>IME</w:t>
      </w:r>
      <w:r>
        <w:rPr>
          <w:b/>
        </w:rPr>
        <w:t>/P</w:t>
      </w:r>
      <w:r>
        <w:rPr>
          <w:b/>
          <w:sz w:val="18"/>
        </w:rPr>
        <w:t>ARTICIPATION</w:t>
      </w:r>
      <w:r>
        <w:rPr>
          <w:b/>
          <w:spacing w:val="-2"/>
          <w:sz w:val="18"/>
        </w:rPr>
        <w:t xml:space="preserve"> </w:t>
      </w:r>
      <w:r>
        <w:rPr>
          <w:b/>
        </w:rPr>
        <w:t>P</w:t>
      </w:r>
      <w:r>
        <w:rPr>
          <w:b/>
          <w:sz w:val="18"/>
        </w:rPr>
        <w:t>OLICY</w:t>
      </w:r>
    </w:p>
    <w:p w14:paraId="611F5661" w14:textId="77777777" w:rsidR="00A70A1B" w:rsidRDefault="00C93405">
      <w:pPr>
        <w:pStyle w:val="BodyText"/>
        <w:spacing w:before="116"/>
        <w:ind w:left="1076"/>
      </w:pPr>
      <w:r>
        <w:t>All participants are to play at least half of every game. The coach must notify parents and the league commissioner of any case of playing time reduction due to discipline.</w:t>
      </w:r>
    </w:p>
    <w:p w14:paraId="0A41A700" w14:textId="77777777" w:rsidR="00A70A1B" w:rsidRDefault="00A70A1B">
      <w:pPr>
        <w:pStyle w:val="BodyText"/>
        <w:spacing w:before="4"/>
        <w:rPr>
          <w:sz w:val="21"/>
        </w:rPr>
      </w:pPr>
    </w:p>
    <w:p w14:paraId="13B063B9" w14:textId="77777777" w:rsidR="00A70A1B" w:rsidRDefault="00C93405">
      <w:pPr>
        <w:pStyle w:val="ListParagraph"/>
        <w:numPr>
          <w:ilvl w:val="1"/>
          <w:numId w:val="24"/>
        </w:numPr>
        <w:tabs>
          <w:tab w:val="left" w:pos="1077"/>
        </w:tabs>
        <w:rPr>
          <w:b/>
          <w:sz w:val="18"/>
        </w:rPr>
      </w:pPr>
      <w:r>
        <w:rPr>
          <w:b/>
        </w:rPr>
        <w:t>T</w:t>
      </w:r>
      <w:r>
        <w:rPr>
          <w:b/>
          <w:sz w:val="18"/>
        </w:rPr>
        <w:t>EAM</w:t>
      </w:r>
      <w:r>
        <w:rPr>
          <w:b/>
          <w:spacing w:val="-1"/>
          <w:sz w:val="18"/>
        </w:rPr>
        <w:t xml:space="preserve"> </w:t>
      </w:r>
      <w:r>
        <w:rPr>
          <w:b/>
        </w:rPr>
        <w:t>M</w:t>
      </w:r>
      <w:r>
        <w:rPr>
          <w:b/>
          <w:sz w:val="18"/>
        </w:rPr>
        <w:t>EETINGS</w:t>
      </w:r>
    </w:p>
    <w:p w14:paraId="70EE76F0" w14:textId="77777777" w:rsidR="00A70A1B" w:rsidRDefault="00C93405">
      <w:pPr>
        <w:pStyle w:val="BodyText"/>
        <w:spacing w:before="115"/>
        <w:ind w:left="1076"/>
        <w:jc w:val="both"/>
      </w:pPr>
      <w:r>
        <w:t>Discuss Section 6.1 prior to first game of session.</w:t>
      </w:r>
    </w:p>
    <w:p w14:paraId="0755C103" w14:textId="77777777" w:rsidR="00A70A1B" w:rsidRDefault="00A70A1B">
      <w:pPr>
        <w:pStyle w:val="BodyText"/>
        <w:spacing w:before="2"/>
        <w:rPr>
          <w:sz w:val="21"/>
        </w:rPr>
      </w:pPr>
    </w:p>
    <w:p w14:paraId="7FDA523F" w14:textId="77777777" w:rsidR="00A70A1B" w:rsidRDefault="00C93405">
      <w:pPr>
        <w:pStyle w:val="ListParagraph"/>
        <w:numPr>
          <w:ilvl w:val="1"/>
          <w:numId w:val="24"/>
        </w:numPr>
        <w:tabs>
          <w:tab w:val="left" w:pos="1077"/>
        </w:tabs>
        <w:rPr>
          <w:b/>
          <w:sz w:val="18"/>
        </w:rPr>
      </w:pPr>
      <w:r>
        <w:rPr>
          <w:b/>
        </w:rPr>
        <w:t>P</w:t>
      </w:r>
      <w:r>
        <w:rPr>
          <w:b/>
          <w:sz w:val="18"/>
        </w:rPr>
        <w:t>RACTICE</w:t>
      </w:r>
    </w:p>
    <w:p w14:paraId="759249FF" w14:textId="77777777" w:rsidR="00A70A1B" w:rsidRDefault="00C93405">
      <w:pPr>
        <w:pStyle w:val="BodyText"/>
        <w:spacing w:before="117" w:line="252" w:lineRule="exact"/>
        <w:ind w:left="1076"/>
        <w:jc w:val="both"/>
      </w:pPr>
      <w:r>
        <w:t>Practices are to be:</w:t>
      </w:r>
    </w:p>
    <w:p w14:paraId="082DB972" w14:textId="77777777" w:rsidR="00A70A1B" w:rsidRDefault="00C93405">
      <w:pPr>
        <w:pStyle w:val="ListParagraph"/>
        <w:numPr>
          <w:ilvl w:val="2"/>
          <w:numId w:val="24"/>
        </w:numPr>
        <w:tabs>
          <w:tab w:val="left" w:pos="1940"/>
          <w:tab w:val="left" w:pos="1941"/>
        </w:tabs>
        <w:spacing w:line="268" w:lineRule="exact"/>
        <w:ind w:left="1940" w:hanging="360"/>
      </w:pPr>
      <w:r>
        <w:t>One hour in length</w:t>
      </w:r>
      <w:r>
        <w:rPr>
          <w:spacing w:val="-4"/>
        </w:rPr>
        <w:t xml:space="preserve"> </w:t>
      </w:r>
      <w:r>
        <w:t>and</w:t>
      </w:r>
    </w:p>
    <w:p w14:paraId="198FD21C" w14:textId="452717D7" w:rsidR="004F500A" w:rsidRPr="005266F2" w:rsidRDefault="00C93405" w:rsidP="004F500A">
      <w:pPr>
        <w:pStyle w:val="ListParagraph"/>
        <w:numPr>
          <w:ilvl w:val="2"/>
          <w:numId w:val="24"/>
        </w:numPr>
        <w:tabs>
          <w:tab w:val="left" w:pos="1940"/>
          <w:tab w:val="left" w:pos="1941"/>
        </w:tabs>
        <w:spacing w:line="269" w:lineRule="exact"/>
        <w:ind w:left="1940" w:hanging="360"/>
      </w:pPr>
      <w:r w:rsidRPr="005266F2">
        <w:t>Held on any weekday</w:t>
      </w:r>
      <w:r w:rsidRPr="005266F2">
        <w:rPr>
          <w:spacing w:val="-6"/>
        </w:rPr>
        <w:t xml:space="preserve"> </w:t>
      </w:r>
      <w:r w:rsidRPr="005266F2">
        <w:t>and</w:t>
      </w:r>
    </w:p>
    <w:p w14:paraId="1509670E" w14:textId="11C5E488" w:rsidR="00A70A1B" w:rsidRPr="005266F2" w:rsidRDefault="004F500A">
      <w:pPr>
        <w:pStyle w:val="ListParagraph"/>
        <w:numPr>
          <w:ilvl w:val="2"/>
          <w:numId w:val="24"/>
        </w:numPr>
        <w:tabs>
          <w:tab w:val="left" w:pos="1940"/>
          <w:tab w:val="left" w:pos="1941"/>
        </w:tabs>
        <w:spacing w:line="269" w:lineRule="exact"/>
        <w:ind w:left="1940" w:hanging="360"/>
      </w:pPr>
      <w:r w:rsidRPr="005266F2">
        <w:t>Scheduled at 5:30pm or 6:30 pm</w:t>
      </w:r>
      <w:r w:rsidR="00C93405" w:rsidRPr="005266F2">
        <w:t>.</w:t>
      </w:r>
      <w:r w:rsidRPr="005266F2">
        <w:t xml:space="preserve"> Times can be shifted as days shorten</w:t>
      </w:r>
      <w:r w:rsidR="00C93405" w:rsidRPr="005266F2">
        <w:rPr>
          <w:spacing w:val="46"/>
        </w:rPr>
        <w:t xml:space="preserve"> </w:t>
      </w:r>
      <w:r w:rsidR="00C93405" w:rsidRPr="005266F2">
        <w:t>And</w:t>
      </w:r>
    </w:p>
    <w:p w14:paraId="24C34234" w14:textId="77777777" w:rsidR="00A70A1B" w:rsidRPr="005266F2" w:rsidRDefault="00C93405">
      <w:pPr>
        <w:pStyle w:val="ListParagraph"/>
        <w:numPr>
          <w:ilvl w:val="2"/>
          <w:numId w:val="24"/>
        </w:numPr>
        <w:tabs>
          <w:tab w:val="left" w:pos="1940"/>
          <w:tab w:val="left" w:pos="1941"/>
        </w:tabs>
        <w:spacing w:line="269" w:lineRule="exact"/>
        <w:ind w:left="1940" w:hanging="360"/>
      </w:pPr>
      <w:r w:rsidRPr="005266F2">
        <w:t>Held twice per week</w:t>
      </w:r>
      <w:r w:rsidRPr="005266F2">
        <w:rPr>
          <w:spacing w:val="-3"/>
        </w:rPr>
        <w:t xml:space="preserve"> </w:t>
      </w:r>
      <w:r w:rsidRPr="005266F2">
        <w:t>and</w:t>
      </w:r>
    </w:p>
    <w:p w14:paraId="71CF8E9E" w14:textId="77777777" w:rsidR="00A70A1B" w:rsidRDefault="00C93405">
      <w:pPr>
        <w:pStyle w:val="ListParagraph"/>
        <w:numPr>
          <w:ilvl w:val="2"/>
          <w:numId w:val="24"/>
        </w:numPr>
        <w:tabs>
          <w:tab w:val="left" w:pos="1940"/>
          <w:tab w:val="left" w:pos="1941"/>
        </w:tabs>
        <w:spacing w:line="269" w:lineRule="exact"/>
        <w:ind w:left="1940" w:hanging="360"/>
      </w:pPr>
      <w:r w:rsidRPr="005266F2">
        <w:t>Held at the same practice</w:t>
      </w:r>
      <w:r>
        <w:t xml:space="preserve"> field (with the exception of special practice</w:t>
      </w:r>
      <w:r>
        <w:rPr>
          <w:spacing w:val="-16"/>
        </w:rPr>
        <w:t xml:space="preserve"> </w:t>
      </w:r>
      <w:r>
        <w:t>events)</w:t>
      </w:r>
    </w:p>
    <w:p w14:paraId="429F3969" w14:textId="77777777" w:rsidR="00A70A1B" w:rsidRDefault="00A70A1B">
      <w:pPr>
        <w:pStyle w:val="BodyText"/>
        <w:spacing w:before="2"/>
      </w:pPr>
    </w:p>
    <w:p w14:paraId="716A4E47" w14:textId="77777777" w:rsidR="00A70A1B" w:rsidRDefault="00C93405">
      <w:pPr>
        <w:pStyle w:val="BodyText"/>
        <w:spacing w:line="252" w:lineRule="exact"/>
        <w:ind w:left="1131"/>
        <w:jc w:val="both"/>
      </w:pPr>
      <w:r>
        <w:t>Practices are NOT:</w:t>
      </w:r>
    </w:p>
    <w:p w14:paraId="1649F188" w14:textId="50F56198" w:rsidR="00A70A1B" w:rsidRDefault="00E705FB">
      <w:pPr>
        <w:pStyle w:val="ListParagraph"/>
        <w:numPr>
          <w:ilvl w:val="2"/>
          <w:numId w:val="24"/>
        </w:numPr>
        <w:tabs>
          <w:tab w:val="left" w:pos="1940"/>
          <w:tab w:val="left" w:pos="1941"/>
        </w:tabs>
        <w:spacing w:line="268" w:lineRule="exact"/>
        <w:ind w:left="1940" w:hanging="360"/>
      </w:pPr>
      <w:r>
        <w:t>T</w:t>
      </w:r>
      <w:r w:rsidR="00C93405">
        <w:t>o be held at Atcher Park.</w:t>
      </w:r>
    </w:p>
    <w:p w14:paraId="2DC3AC13" w14:textId="77777777" w:rsidR="00A70A1B" w:rsidRDefault="00C93405">
      <w:pPr>
        <w:pStyle w:val="ListParagraph"/>
        <w:numPr>
          <w:ilvl w:val="2"/>
          <w:numId w:val="24"/>
        </w:numPr>
        <w:tabs>
          <w:tab w:val="left" w:pos="1940"/>
          <w:tab w:val="left" w:pos="1941"/>
        </w:tabs>
        <w:ind w:left="1940" w:right="135" w:hanging="360"/>
      </w:pPr>
      <w:r>
        <w:t>To be held at any location, date or time other than the one(s) approved by the Practice Fields</w:t>
      </w:r>
      <w:r>
        <w:rPr>
          <w:spacing w:val="-1"/>
        </w:rPr>
        <w:t xml:space="preserve"> </w:t>
      </w:r>
      <w:r>
        <w:t>Commissioner</w:t>
      </w:r>
      <w:r w:rsidR="002C0EFF">
        <w:t xml:space="preserve"> and League Commissioner.</w:t>
      </w:r>
    </w:p>
    <w:p w14:paraId="46AD1B2F" w14:textId="77777777" w:rsidR="00A70A1B" w:rsidRDefault="00A70A1B">
      <w:pPr>
        <w:pStyle w:val="BodyText"/>
        <w:spacing w:before="1"/>
      </w:pPr>
    </w:p>
    <w:p w14:paraId="79F8C272" w14:textId="77777777" w:rsidR="00A70A1B" w:rsidRDefault="00C93405">
      <w:pPr>
        <w:pStyle w:val="BodyText"/>
        <w:ind w:left="1076" w:right="132"/>
        <w:jc w:val="both"/>
      </w:pPr>
      <w:r>
        <w:t>Practice for all players in the Fall Session will begin in August, on a date to be announced. Practice for Spring Session will begin in late March on a date to be announced. Coaches practicing prior to the start of the spring or fall session shall be subject to disciplinary proceedings. Coaches must immediately stop practice for thunder and/or lightning or other dangerous weather conditions per our weather policy in Section 18.</w:t>
      </w:r>
    </w:p>
    <w:p w14:paraId="57489097" w14:textId="77777777" w:rsidR="00A70A1B" w:rsidRDefault="00A70A1B">
      <w:pPr>
        <w:pStyle w:val="BodyText"/>
        <w:spacing w:before="10"/>
        <w:rPr>
          <w:sz w:val="21"/>
        </w:rPr>
      </w:pPr>
    </w:p>
    <w:p w14:paraId="15DFD064" w14:textId="70ADF728" w:rsidR="00A70A1B" w:rsidRDefault="00C93405">
      <w:pPr>
        <w:pStyle w:val="BodyText"/>
        <w:ind w:left="1076" w:right="273"/>
      </w:pPr>
      <w:r>
        <w:t xml:space="preserve">At least two parents/or guardians that are not coaching </w:t>
      </w:r>
      <w:proofErr w:type="gramStart"/>
      <w:r>
        <w:t xml:space="preserve">must be present at the fields during </w:t>
      </w:r>
      <w:r w:rsidR="00E705FB">
        <w:t>t</w:t>
      </w:r>
      <w:r>
        <w:t>he practice session at all times</w:t>
      </w:r>
      <w:proofErr w:type="gramEnd"/>
      <w:r>
        <w:t>.</w:t>
      </w:r>
    </w:p>
    <w:p w14:paraId="464A5682" w14:textId="77777777" w:rsidR="00A70A1B" w:rsidRDefault="00A70A1B">
      <w:pPr>
        <w:pStyle w:val="BodyText"/>
        <w:spacing w:before="4"/>
        <w:rPr>
          <w:sz w:val="21"/>
        </w:rPr>
      </w:pPr>
    </w:p>
    <w:p w14:paraId="2CE58C53" w14:textId="77777777" w:rsidR="00A70A1B" w:rsidRDefault="00C93405">
      <w:pPr>
        <w:pStyle w:val="Heading3"/>
        <w:spacing w:before="1"/>
        <w:ind w:left="1131" w:firstLine="0"/>
      </w:pPr>
      <w:bookmarkStart w:id="66" w:name="_Toc504231874"/>
      <w:r>
        <w:t>10.5.1 Attendance</w:t>
      </w:r>
      <w:bookmarkEnd w:id="66"/>
    </w:p>
    <w:p w14:paraId="7D45107C" w14:textId="77777777" w:rsidR="00A70A1B" w:rsidRDefault="00C93405">
      <w:pPr>
        <w:pStyle w:val="BodyText"/>
        <w:spacing w:before="56"/>
        <w:ind w:left="1851" w:right="142"/>
        <w:jc w:val="both"/>
      </w:pPr>
      <w:r>
        <w:t>Players are expected to attend all practices and games. If a player cannot make a practice or game, the head Coach of that players team or their designee should be notified as far in advance as possible to allow the time needed to alter their game or practice plans.</w:t>
      </w:r>
    </w:p>
    <w:p w14:paraId="5D96580F" w14:textId="77777777" w:rsidR="00A70A1B" w:rsidRDefault="00A70A1B">
      <w:pPr>
        <w:pStyle w:val="BodyText"/>
      </w:pPr>
    </w:p>
    <w:p w14:paraId="6BBD30C1" w14:textId="77777777" w:rsidR="00A70A1B" w:rsidRDefault="00C93405">
      <w:pPr>
        <w:pStyle w:val="BodyText"/>
        <w:ind w:left="1851" w:right="142"/>
        <w:jc w:val="both"/>
      </w:pPr>
      <w:r>
        <w:t>Chronic absenteeism may result in the player not starting in the games or other disciplinary action.</w:t>
      </w:r>
    </w:p>
    <w:p w14:paraId="22525CE0" w14:textId="77777777" w:rsidR="00227786" w:rsidRDefault="00227786">
      <w:pPr>
        <w:pStyle w:val="BodyText"/>
        <w:spacing w:before="1"/>
        <w:rPr>
          <w:sz w:val="21"/>
        </w:rPr>
      </w:pPr>
    </w:p>
    <w:p w14:paraId="4CC1B39F" w14:textId="77777777" w:rsidR="00A70A1B" w:rsidRDefault="00C93405">
      <w:pPr>
        <w:pStyle w:val="ListParagraph"/>
        <w:numPr>
          <w:ilvl w:val="1"/>
          <w:numId w:val="24"/>
        </w:numPr>
        <w:tabs>
          <w:tab w:val="left" w:pos="1077"/>
        </w:tabs>
        <w:rPr>
          <w:b/>
          <w:sz w:val="18"/>
        </w:rPr>
      </w:pPr>
      <w:r>
        <w:rPr>
          <w:b/>
        </w:rPr>
        <w:t>G</w:t>
      </w:r>
      <w:r>
        <w:rPr>
          <w:b/>
          <w:sz w:val="18"/>
        </w:rPr>
        <w:t>AMES</w:t>
      </w:r>
    </w:p>
    <w:p w14:paraId="3E14C815" w14:textId="77777777" w:rsidR="00A70A1B" w:rsidRDefault="00C93405">
      <w:pPr>
        <w:pStyle w:val="BodyText"/>
        <w:spacing w:before="117"/>
        <w:ind w:left="1076" w:right="135"/>
        <w:jc w:val="both"/>
      </w:pPr>
      <w:r>
        <w:t xml:space="preserve">All regular season games will be held at Atcher Park, behind Jane Addams Jr. High. Spring Tournament games may be held at Olympic Park in Schaumburg, in addition to Atcher, or at </w:t>
      </w:r>
      <w:r>
        <w:lastRenderedPageBreak/>
        <w:t>another designated field as needed.</w:t>
      </w:r>
    </w:p>
    <w:p w14:paraId="3E4CA7FE" w14:textId="77777777" w:rsidR="00A70A1B" w:rsidRDefault="00C93405">
      <w:pPr>
        <w:pStyle w:val="Heading3"/>
        <w:numPr>
          <w:ilvl w:val="2"/>
          <w:numId w:val="14"/>
        </w:numPr>
        <w:tabs>
          <w:tab w:val="left" w:pos="1852"/>
        </w:tabs>
        <w:spacing w:before="114"/>
      </w:pPr>
      <w:bookmarkStart w:id="67" w:name="_Toc504231875"/>
      <w:r>
        <w:t>Expectations</w:t>
      </w:r>
      <w:bookmarkEnd w:id="67"/>
    </w:p>
    <w:p w14:paraId="1DD5975D" w14:textId="5CEFABCC" w:rsidR="00A70A1B" w:rsidRDefault="00C93405">
      <w:pPr>
        <w:pStyle w:val="BodyText"/>
        <w:spacing w:before="55"/>
        <w:ind w:left="1796"/>
      </w:pPr>
      <w:r>
        <w:t>A referee may issue verbal warnings, cautions (yellow card) or ejections (red card) As outlined by US</w:t>
      </w:r>
      <w:r w:rsidR="00E705FB">
        <w:t>S</w:t>
      </w:r>
      <w:r>
        <w:t>F Laws of the Game. Both cards may be issued to players or coaches.</w:t>
      </w:r>
    </w:p>
    <w:p w14:paraId="261C8754" w14:textId="77777777" w:rsidR="00A70A1B" w:rsidRDefault="00C93405">
      <w:pPr>
        <w:pStyle w:val="ListParagraph"/>
        <w:numPr>
          <w:ilvl w:val="3"/>
          <w:numId w:val="14"/>
        </w:numPr>
        <w:tabs>
          <w:tab w:val="left" w:pos="2157"/>
        </w:tabs>
      </w:pPr>
      <w:r>
        <w:rPr>
          <w:u w:val="single"/>
        </w:rPr>
        <w:t>Yellow Card:</w:t>
      </w:r>
      <w:r>
        <w:t xml:space="preserve"> Caution</w:t>
      </w:r>
    </w:p>
    <w:p w14:paraId="2F80725D" w14:textId="77777777" w:rsidR="00A70A1B" w:rsidRDefault="00C93405">
      <w:pPr>
        <w:pStyle w:val="BodyText"/>
        <w:spacing w:before="1"/>
        <w:ind w:left="2120" w:right="136"/>
        <w:jc w:val="both"/>
      </w:pPr>
      <w:r>
        <w:t>All players who are issued a yellow card must immediately leave the field and be substituted, if no subs are available then the team will play down one player until the next substitution opportunity when the player can return.</w:t>
      </w:r>
    </w:p>
    <w:p w14:paraId="6DB0333F" w14:textId="77777777" w:rsidR="00A70A1B" w:rsidRDefault="00A70A1B">
      <w:pPr>
        <w:pStyle w:val="BodyText"/>
        <w:spacing w:before="10"/>
        <w:rPr>
          <w:sz w:val="21"/>
        </w:rPr>
      </w:pPr>
    </w:p>
    <w:p w14:paraId="1BAAF372" w14:textId="77777777" w:rsidR="00A70A1B" w:rsidRDefault="00C93405">
      <w:pPr>
        <w:pStyle w:val="BodyText"/>
        <w:ind w:left="2120" w:right="137"/>
        <w:jc w:val="both"/>
      </w:pPr>
      <w:r>
        <w:t>Two yellow cards against the same player in the same game is an automatic red card (ejection) see Red Card below. Three yellow cards against the same player during a session results in a one-game suspension. A yellow card may be designated as a "technical yellow" if the infraction does not involve physical play against an opponent, unsporting behavior or</w:t>
      </w:r>
      <w:r>
        <w:rPr>
          <w:spacing w:val="-5"/>
        </w:rPr>
        <w:t xml:space="preserve"> </w:t>
      </w:r>
      <w:r>
        <w:t>dissent.</w:t>
      </w:r>
    </w:p>
    <w:p w14:paraId="084A2420" w14:textId="77777777" w:rsidR="00A70A1B" w:rsidRDefault="00A70A1B">
      <w:pPr>
        <w:pStyle w:val="BodyText"/>
        <w:spacing w:before="2"/>
      </w:pPr>
    </w:p>
    <w:p w14:paraId="1F588C96" w14:textId="77777777" w:rsidR="00A70A1B" w:rsidRDefault="00C93405">
      <w:pPr>
        <w:pStyle w:val="ListParagraph"/>
        <w:numPr>
          <w:ilvl w:val="3"/>
          <w:numId w:val="14"/>
        </w:numPr>
        <w:tabs>
          <w:tab w:val="left" w:pos="2157"/>
        </w:tabs>
        <w:spacing w:line="252" w:lineRule="exact"/>
      </w:pPr>
      <w:r>
        <w:rPr>
          <w:u w:val="single"/>
        </w:rPr>
        <w:t>Red Card:</w:t>
      </w:r>
      <w:r>
        <w:t xml:space="preserve"> Ejection from game; one game suspension (player or</w:t>
      </w:r>
      <w:r>
        <w:rPr>
          <w:spacing w:val="-2"/>
        </w:rPr>
        <w:t xml:space="preserve"> </w:t>
      </w:r>
      <w:r>
        <w:t>coach)</w:t>
      </w:r>
    </w:p>
    <w:p w14:paraId="2316095F" w14:textId="77777777" w:rsidR="00A70A1B" w:rsidRDefault="00C93405">
      <w:pPr>
        <w:pStyle w:val="BodyText"/>
        <w:ind w:left="2120" w:right="142"/>
        <w:jc w:val="both"/>
      </w:pPr>
      <w:r>
        <w:t>A player/coach that has been issued a red card must immediately leave the playing field area.</w:t>
      </w:r>
    </w:p>
    <w:p w14:paraId="1F7241CD" w14:textId="77777777" w:rsidR="00A70A1B" w:rsidRDefault="00A70A1B">
      <w:pPr>
        <w:pStyle w:val="BodyText"/>
        <w:spacing w:before="11"/>
        <w:rPr>
          <w:sz w:val="21"/>
        </w:rPr>
      </w:pPr>
    </w:p>
    <w:p w14:paraId="7D532977" w14:textId="77777777" w:rsidR="00A70A1B" w:rsidRDefault="00C93405">
      <w:pPr>
        <w:pStyle w:val="BodyText"/>
        <w:ind w:left="2120" w:right="138"/>
        <w:jc w:val="both"/>
      </w:pPr>
      <w:r>
        <w:t>A red-carded player cannot be replaced on the field and will not be allowed to play in the next scheduled game.</w:t>
      </w:r>
    </w:p>
    <w:p w14:paraId="7A6AABD2" w14:textId="77777777" w:rsidR="00A70A1B" w:rsidRDefault="00A70A1B">
      <w:pPr>
        <w:pStyle w:val="BodyText"/>
        <w:spacing w:before="1"/>
      </w:pPr>
    </w:p>
    <w:p w14:paraId="694E7F36" w14:textId="77777777" w:rsidR="00A70A1B" w:rsidRDefault="00C93405">
      <w:pPr>
        <w:pStyle w:val="BodyText"/>
        <w:spacing w:before="1"/>
        <w:ind w:left="2120" w:right="134"/>
        <w:jc w:val="both"/>
      </w:pPr>
      <w:r>
        <w:t>A red-carded coach or player will serve a minimum one-game suspension, which includes the next game played. Additional disciplinary action may be taken at the board's discretion.</w:t>
      </w:r>
    </w:p>
    <w:p w14:paraId="0373386D" w14:textId="77777777" w:rsidR="00A70A1B" w:rsidRDefault="00A70A1B">
      <w:pPr>
        <w:pStyle w:val="BodyText"/>
        <w:spacing w:before="10"/>
        <w:rPr>
          <w:sz w:val="21"/>
        </w:rPr>
      </w:pPr>
    </w:p>
    <w:p w14:paraId="76486019" w14:textId="77777777" w:rsidR="00A70A1B" w:rsidRDefault="00C93405">
      <w:pPr>
        <w:pStyle w:val="ListParagraph"/>
        <w:numPr>
          <w:ilvl w:val="3"/>
          <w:numId w:val="14"/>
        </w:numPr>
        <w:tabs>
          <w:tab w:val="left" w:pos="2157"/>
        </w:tabs>
      </w:pPr>
      <w:r>
        <w:rPr>
          <w:u w:val="single"/>
        </w:rPr>
        <w:t>Uniform</w:t>
      </w:r>
      <w:r>
        <w:rPr>
          <w:spacing w:val="-4"/>
          <w:u w:val="single"/>
        </w:rPr>
        <w:t xml:space="preserve"> </w:t>
      </w:r>
      <w:r>
        <w:rPr>
          <w:u w:val="single"/>
        </w:rPr>
        <w:t>Rule</w:t>
      </w:r>
    </w:p>
    <w:p w14:paraId="519B8941" w14:textId="77777777" w:rsidR="00A70A1B" w:rsidRDefault="00C93405">
      <w:pPr>
        <w:pStyle w:val="BodyText"/>
        <w:spacing w:before="1"/>
        <w:ind w:left="2120" w:right="135"/>
        <w:jc w:val="both"/>
      </w:pPr>
      <w:r>
        <w:t xml:space="preserve">All players must wear the </w:t>
      </w:r>
      <w:r>
        <w:rPr>
          <w:u w:val="single"/>
        </w:rPr>
        <w:t>program-issued black soccer shorts with the appropriate</w:t>
      </w:r>
      <w:r>
        <w:t xml:space="preserve"> </w:t>
      </w:r>
      <w:r>
        <w:rPr>
          <w:u w:val="single"/>
        </w:rPr>
        <w:t>provided jersey and socks</w:t>
      </w:r>
      <w:r>
        <w:t>. During cold weather the player is permitted to wear additional clothing under their entire uniform. This includes, but is not limited to, jackets, long sleeve shirts, long pants. Every part of the provided uniform is to be outside of the additional clothing, including socks. Any item that protrudes from the uniform, i.e. hood, tie-strings, are to be tucked into the uniform in order to prevent possible injury.</w:t>
      </w:r>
    </w:p>
    <w:p w14:paraId="56ED6B49" w14:textId="77777777" w:rsidR="00A70A1B" w:rsidRDefault="00A70A1B">
      <w:pPr>
        <w:pStyle w:val="BodyText"/>
      </w:pPr>
    </w:p>
    <w:p w14:paraId="6D39C634" w14:textId="77777777" w:rsidR="00A70A1B" w:rsidRDefault="00C93405">
      <w:pPr>
        <w:pStyle w:val="BodyText"/>
        <w:ind w:left="2120" w:right="133"/>
        <w:jc w:val="both"/>
      </w:pPr>
      <w:r>
        <w:t>All decisions on compliance with the uniform rule will be determined by the commissioner of the day. If a player does not comply with the uniform rule the commissioner of the day or the players’ coach should speak with the player and his or her parents regarding the failure to wear the required uniform. If a player and  his or her parents have been reminded of the uniform requirement and the player continues to not wear the required uniform the player and his or her parents may be required to purchase the required shorts, socks or jersey at an additional cost or choose to sit out of games until the player has the required</w:t>
      </w:r>
      <w:r>
        <w:rPr>
          <w:spacing w:val="-14"/>
        </w:rPr>
        <w:t xml:space="preserve"> </w:t>
      </w:r>
      <w:r>
        <w:t>uniform.</w:t>
      </w:r>
    </w:p>
    <w:p w14:paraId="5C75AE4D" w14:textId="77777777" w:rsidR="00E705FB" w:rsidRDefault="00E705FB">
      <w:pPr>
        <w:pStyle w:val="BodyText"/>
        <w:ind w:left="2120" w:right="133"/>
        <w:jc w:val="both"/>
      </w:pPr>
    </w:p>
    <w:p w14:paraId="29ACB217" w14:textId="77777777" w:rsidR="00E705FB" w:rsidRDefault="00E705FB">
      <w:pPr>
        <w:pStyle w:val="BodyText"/>
        <w:ind w:left="2120" w:right="133"/>
        <w:jc w:val="both"/>
      </w:pPr>
      <w:r>
        <w:t xml:space="preserve">Modifications or changes to the uniform are not allowed, with the exception of adding a name to the back of the jersey above the number.  All names need to be appropriate, any names that are deemed inappropriate by the board will need to be removed or replaced at the expense of the player.  </w:t>
      </w:r>
    </w:p>
    <w:p w14:paraId="6138E855" w14:textId="77777777" w:rsidR="00A70A1B" w:rsidRDefault="00A70A1B">
      <w:pPr>
        <w:pStyle w:val="BodyText"/>
        <w:spacing w:before="3"/>
        <w:rPr>
          <w:sz w:val="21"/>
        </w:rPr>
      </w:pPr>
    </w:p>
    <w:p w14:paraId="5F35E5C2" w14:textId="77777777" w:rsidR="00A70A1B" w:rsidRDefault="00C93405">
      <w:pPr>
        <w:pStyle w:val="Heading3"/>
        <w:numPr>
          <w:ilvl w:val="2"/>
          <w:numId w:val="14"/>
        </w:numPr>
        <w:tabs>
          <w:tab w:val="left" w:pos="1852"/>
        </w:tabs>
      </w:pPr>
      <w:bookmarkStart w:id="68" w:name="_Toc504231876"/>
      <w:r>
        <w:t>Tournaments, Competitions, Special Events</w:t>
      </w:r>
      <w:bookmarkEnd w:id="68"/>
    </w:p>
    <w:p w14:paraId="31BC3E5C" w14:textId="6A4B1DB0" w:rsidR="00A70A1B" w:rsidRDefault="00C93405">
      <w:pPr>
        <w:pStyle w:val="BodyText"/>
        <w:spacing w:before="57"/>
        <w:ind w:left="1851" w:right="134"/>
        <w:jc w:val="both"/>
      </w:pPr>
      <w:r>
        <w:t xml:space="preserve">Internal league tournament: Every spring </w:t>
      </w:r>
      <w:r w:rsidR="007230BF">
        <w:t>Recreational Soccer will host</w:t>
      </w:r>
      <w:r>
        <w:t xml:space="preserve"> an end of season “inter-league Tournament”. The Tournament is a “round robin” format and is comprised </w:t>
      </w:r>
      <w:r>
        <w:lastRenderedPageBreak/>
        <w:t xml:space="preserve">of several games against teams in each team’s league, leading up to a “Tournament Champion”. Leagues may be split into multiple “brackets” depending on the leagues size, and consequently there can be multiple “Tournament Champions” in each league. The tournament is only for grade levels 3 and higher. </w:t>
      </w:r>
      <w:r w:rsidR="007230BF">
        <w:t>Regular season games and/or o</w:t>
      </w:r>
      <w:r>
        <w:t>ther activities are generally scheduled for the younger kids that weekend.</w:t>
      </w:r>
    </w:p>
    <w:p w14:paraId="1DB12511" w14:textId="77777777" w:rsidR="00A70A1B" w:rsidRDefault="00C93405">
      <w:pPr>
        <w:pStyle w:val="BodyText"/>
        <w:spacing w:before="91"/>
        <w:ind w:left="1851"/>
      </w:pPr>
      <w:r>
        <w:t>External Recreational Soccer Tournaments: See Appendix D</w:t>
      </w:r>
    </w:p>
    <w:p w14:paraId="2FE7C841" w14:textId="77777777" w:rsidR="00A70A1B" w:rsidRDefault="00A70A1B">
      <w:pPr>
        <w:pStyle w:val="BodyText"/>
        <w:spacing w:before="5"/>
        <w:rPr>
          <w:sz w:val="21"/>
        </w:rPr>
      </w:pPr>
    </w:p>
    <w:p w14:paraId="69FA3F9A" w14:textId="77777777" w:rsidR="00A70A1B" w:rsidRDefault="00C93405">
      <w:pPr>
        <w:pStyle w:val="Heading3"/>
        <w:numPr>
          <w:ilvl w:val="2"/>
          <w:numId w:val="14"/>
        </w:numPr>
        <w:tabs>
          <w:tab w:val="left" w:pos="1852"/>
        </w:tabs>
      </w:pPr>
      <w:bookmarkStart w:id="69" w:name="_Toc504231877"/>
      <w:r>
        <w:t>Game</w:t>
      </w:r>
      <w:r>
        <w:rPr>
          <w:spacing w:val="-3"/>
        </w:rPr>
        <w:t xml:space="preserve"> </w:t>
      </w:r>
      <w:r>
        <w:t>Officials</w:t>
      </w:r>
      <w:bookmarkEnd w:id="69"/>
    </w:p>
    <w:p w14:paraId="4066D68E" w14:textId="77777777" w:rsidR="00A70A1B" w:rsidRDefault="00C93405">
      <w:pPr>
        <w:pStyle w:val="BodyText"/>
        <w:spacing w:before="54"/>
        <w:ind w:left="1851"/>
      </w:pPr>
      <w:r>
        <w:rPr>
          <w:u w:val="single"/>
        </w:rPr>
        <w:t>Referees:</w:t>
      </w:r>
    </w:p>
    <w:p w14:paraId="4441D6BC" w14:textId="77777777" w:rsidR="00A70A1B" w:rsidRDefault="00C93405">
      <w:pPr>
        <w:pStyle w:val="BodyText"/>
        <w:spacing w:before="1"/>
        <w:ind w:left="1851" w:right="132"/>
        <w:jc w:val="both"/>
      </w:pPr>
      <w:r>
        <w:t>The Referee Commissioner provides mentoring and constant evaluation to identify and develop young referees in order to provide acceptable officiating at all games. Before, during and immediately after a game, the referee is in complete charge of the field. The referee is the official timekeeper and record keeper. Players (excluding captains), coaches and/or spectators are not to speak to the referee or enter the playing field during the game (including halftime) without referee</w:t>
      </w:r>
      <w:r>
        <w:rPr>
          <w:spacing w:val="-12"/>
        </w:rPr>
        <w:t xml:space="preserve"> </w:t>
      </w:r>
      <w:r>
        <w:t>permission.</w:t>
      </w:r>
    </w:p>
    <w:p w14:paraId="2CD7B946" w14:textId="77777777" w:rsidR="00A70A1B" w:rsidRDefault="00A70A1B">
      <w:pPr>
        <w:pStyle w:val="BodyText"/>
        <w:spacing w:before="10"/>
        <w:rPr>
          <w:sz w:val="21"/>
        </w:rPr>
      </w:pPr>
    </w:p>
    <w:p w14:paraId="6AEB7723" w14:textId="77777777" w:rsidR="00A70A1B" w:rsidRDefault="00C93405">
      <w:pPr>
        <w:pStyle w:val="BodyText"/>
        <w:spacing w:before="1"/>
        <w:ind w:left="1851" w:right="135"/>
        <w:jc w:val="both"/>
      </w:pPr>
      <w:r>
        <w:t>If a parent or spectator harasses the referee, the referee may stop the game, point out that there is a problem and remind the coach that they are responsible for the conduct of their spectators. Coaches may be issued yellow or red cards for noncompliance. The referee may also suspend the game with subsequent Rec Soccer Board action to evaluate the circumstances and assign any discipline required.</w:t>
      </w:r>
    </w:p>
    <w:p w14:paraId="66466935" w14:textId="77777777" w:rsidR="00A70A1B" w:rsidRDefault="00A70A1B">
      <w:pPr>
        <w:pStyle w:val="BodyText"/>
        <w:spacing w:before="5"/>
        <w:rPr>
          <w:sz w:val="21"/>
        </w:rPr>
      </w:pPr>
    </w:p>
    <w:p w14:paraId="363EFAE2" w14:textId="77777777" w:rsidR="00A70A1B" w:rsidRDefault="00C93405">
      <w:pPr>
        <w:pStyle w:val="Heading3"/>
        <w:numPr>
          <w:ilvl w:val="2"/>
          <w:numId w:val="14"/>
        </w:numPr>
        <w:tabs>
          <w:tab w:val="left" w:pos="1852"/>
        </w:tabs>
      </w:pPr>
      <w:bookmarkStart w:id="70" w:name="_Toc504231878"/>
      <w:r>
        <w:t>Spectators</w:t>
      </w:r>
      <w:bookmarkEnd w:id="70"/>
    </w:p>
    <w:p w14:paraId="292B87C5" w14:textId="10E98D5A" w:rsidR="00A70A1B" w:rsidRDefault="00C93405">
      <w:pPr>
        <w:pStyle w:val="BodyText"/>
        <w:spacing w:before="54"/>
        <w:ind w:left="1796" w:right="143"/>
        <w:jc w:val="both"/>
      </w:pPr>
      <w:r>
        <w:t>All spectators are to follow the code of conduct in “Appendix A” and good sportsmanship rules, as listed in “Appendix B”.</w:t>
      </w:r>
    </w:p>
    <w:p w14:paraId="6E70189D" w14:textId="77777777" w:rsidR="0048352A" w:rsidRDefault="0048352A" w:rsidP="0048352A">
      <w:pPr>
        <w:pStyle w:val="BodyText"/>
        <w:spacing w:before="54"/>
        <w:ind w:right="143"/>
        <w:jc w:val="both"/>
      </w:pPr>
      <w:r>
        <w:tab/>
      </w:r>
    </w:p>
    <w:p w14:paraId="54A4A23E" w14:textId="353D12FD" w:rsidR="0048352A" w:rsidRPr="0048352A" w:rsidRDefault="0048352A" w:rsidP="0048352A">
      <w:pPr>
        <w:pStyle w:val="ListParagraph"/>
        <w:numPr>
          <w:ilvl w:val="1"/>
          <w:numId w:val="24"/>
        </w:numPr>
        <w:tabs>
          <w:tab w:val="left" w:pos="1077"/>
        </w:tabs>
        <w:rPr>
          <w:b/>
        </w:rPr>
      </w:pPr>
      <w:r w:rsidRPr="0048352A">
        <w:rPr>
          <w:b/>
        </w:rPr>
        <w:t>Blackmore League</w:t>
      </w:r>
      <w:ins w:id="71" w:author="Geoffrey Moore" w:date="2020-01-30T10:13:00Z">
        <w:r w:rsidR="00355609">
          <w:rPr>
            <w:b/>
          </w:rPr>
          <w:t>s</w:t>
        </w:r>
      </w:ins>
    </w:p>
    <w:p w14:paraId="7B6D0338" w14:textId="106978BD" w:rsidR="0048352A" w:rsidRPr="0048352A" w:rsidRDefault="0048352A" w:rsidP="0048352A">
      <w:pPr>
        <w:widowControl/>
        <w:autoSpaceDE/>
        <w:autoSpaceDN/>
        <w:ind w:left="1076"/>
        <w:rPr>
          <w:rFonts w:ascii="Arial" w:hAnsi="Arial" w:cs="Arial"/>
          <w:color w:val="000000"/>
          <w:sz w:val="20"/>
          <w:szCs w:val="20"/>
          <w:lang w:bidi="ar-SA"/>
        </w:rPr>
      </w:pPr>
      <w:r w:rsidRPr="0048352A">
        <w:rPr>
          <w:rFonts w:ascii="Arial" w:hAnsi="Arial" w:cs="Arial"/>
          <w:color w:val="000000"/>
          <w:sz w:val="20"/>
          <w:szCs w:val="20"/>
          <w:lang w:bidi="ar-SA"/>
        </w:rPr>
        <w:t>The Blackmore league is a</w:t>
      </w:r>
      <w:r w:rsidR="009055A2">
        <w:rPr>
          <w:rFonts w:ascii="Arial" w:hAnsi="Arial" w:cs="Arial"/>
          <w:color w:val="000000"/>
          <w:sz w:val="20"/>
          <w:szCs w:val="20"/>
          <w:lang w:bidi="ar-SA"/>
        </w:rPr>
        <w:t xml:space="preserve"> recreational</w:t>
      </w:r>
      <w:r w:rsidRPr="0048352A">
        <w:rPr>
          <w:rFonts w:ascii="Arial" w:hAnsi="Arial" w:cs="Arial"/>
          <w:color w:val="000000"/>
          <w:sz w:val="20"/>
          <w:szCs w:val="20"/>
          <w:lang w:bidi="ar-SA"/>
        </w:rPr>
        <w:t xml:space="preserve"> high school league for </w:t>
      </w:r>
      <w:del w:id="72" w:author="Geoffrey Moore" w:date="2020-01-30T10:14:00Z">
        <w:r w:rsidRPr="0048352A" w:rsidDel="00355609">
          <w:rPr>
            <w:rFonts w:ascii="Arial" w:hAnsi="Arial" w:cs="Arial"/>
            <w:color w:val="000000"/>
            <w:sz w:val="20"/>
            <w:szCs w:val="20"/>
            <w:lang w:bidi="ar-SA"/>
          </w:rPr>
          <w:delText xml:space="preserve">girls </w:delText>
        </w:r>
      </w:del>
      <w:ins w:id="73" w:author="Geoffrey Moore" w:date="2020-01-30T10:14:00Z">
        <w:r w:rsidR="00355609">
          <w:rPr>
            <w:rFonts w:ascii="Arial" w:hAnsi="Arial" w:cs="Arial"/>
            <w:color w:val="000000"/>
            <w:sz w:val="20"/>
            <w:szCs w:val="20"/>
            <w:lang w:bidi="ar-SA"/>
          </w:rPr>
          <w:t>high school aged recreational players</w:t>
        </w:r>
        <w:r w:rsidR="00355609" w:rsidRPr="0048352A">
          <w:rPr>
            <w:rFonts w:ascii="Arial" w:hAnsi="Arial" w:cs="Arial"/>
            <w:color w:val="000000"/>
            <w:sz w:val="20"/>
            <w:szCs w:val="20"/>
            <w:lang w:bidi="ar-SA"/>
          </w:rPr>
          <w:t xml:space="preserve"> </w:t>
        </w:r>
      </w:ins>
      <w:r w:rsidRPr="0048352A">
        <w:rPr>
          <w:rFonts w:ascii="Arial" w:hAnsi="Arial" w:cs="Arial"/>
          <w:color w:val="000000"/>
          <w:sz w:val="20"/>
          <w:szCs w:val="20"/>
          <w:lang w:bidi="ar-SA"/>
        </w:rPr>
        <w:t xml:space="preserve">comprised of teams of various soccer leagues from the NW suburbs.  The </w:t>
      </w:r>
      <w:ins w:id="74" w:author="Geoffrey Moore" w:date="2020-01-30T10:14:00Z">
        <w:r w:rsidR="00355609">
          <w:rPr>
            <w:rFonts w:ascii="Arial" w:hAnsi="Arial" w:cs="Arial"/>
            <w:color w:val="000000"/>
            <w:sz w:val="20"/>
            <w:szCs w:val="20"/>
            <w:lang w:bidi="ar-SA"/>
          </w:rPr>
          <w:t xml:space="preserve">girl’s </w:t>
        </w:r>
      </w:ins>
      <w:r w:rsidRPr="0048352A">
        <w:rPr>
          <w:rFonts w:ascii="Arial" w:hAnsi="Arial" w:cs="Arial"/>
          <w:color w:val="000000"/>
          <w:sz w:val="20"/>
          <w:szCs w:val="20"/>
          <w:lang w:bidi="ar-SA"/>
        </w:rPr>
        <w:t>season runs from August to October</w:t>
      </w:r>
      <w:r w:rsidR="009A025B">
        <w:rPr>
          <w:rFonts w:ascii="Arial" w:hAnsi="Arial" w:cs="Arial"/>
          <w:color w:val="000000"/>
          <w:sz w:val="20"/>
          <w:szCs w:val="20"/>
          <w:lang w:bidi="ar-SA"/>
        </w:rPr>
        <w:t>/November</w:t>
      </w:r>
      <w:r w:rsidRPr="0048352A">
        <w:rPr>
          <w:rFonts w:ascii="Arial" w:hAnsi="Arial" w:cs="Arial"/>
          <w:color w:val="000000"/>
          <w:sz w:val="20"/>
          <w:szCs w:val="20"/>
          <w:lang w:bidi="ar-SA"/>
        </w:rPr>
        <w:t xml:space="preserve"> and consists of 2-3 tournaments. </w:t>
      </w:r>
      <w:ins w:id="75" w:author="Geoffrey Moore" w:date="2020-01-30T10:14:00Z">
        <w:r w:rsidR="00355609">
          <w:rPr>
            <w:rFonts w:ascii="Arial" w:hAnsi="Arial" w:cs="Arial"/>
            <w:color w:val="000000"/>
            <w:sz w:val="20"/>
            <w:szCs w:val="20"/>
            <w:lang w:bidi="ar-SA"/>
          </w:rPr>
          <w:t xml:space="preserve">The boys (coed) season </w:t>
        </w:r>
      </w:ins>
      <w:ins w:id="76" w:author="Geoffrey Moore" w:date="2020-01-30T10:15:00Z">
        <w:r w:rsidR="00355609">
          <w:rPr>
            <w:rFonts w:ascii="Arial" w:hAnsi="Arial" w:cs="Arial"/>
            <w:color w:val="000000"/>
            <w:sz w:val="20"/>
            <w:szCs w:val="20"/>
            <w:lang w:bidi="ar-SA"/>
          </w:rPr>
          <w:t>is played in the spring.</w:t>
        </w:r>
      </w:ins>
      <w:r w:rsidRPr="0048352A">
        <w:rPr>
          <w:rFonts w:ascii="Arial" w:hAnsi="Arial" w:cs="Arial"/>
          <w:color w:val="000000"/>
          <w:sz w:val="20"/>
          <w:szCs w:val="20"/>
          <w:lang w:bidi="ar-SA"/>
        </w:rPr>
        <w:t xml:space="preserve"> Games will be played </w:t>
      </w:r>
      <w:r w:rsidR="009A025B">
        <w:rPr>
          <w:rFonts w:ascii="Arial" w:hAnsi="Arial" w:cs="Arial"/>
          <w:color w:val="000000"/>
          <w:sz w:val="20"/>
          <w:szCs w:val="20"/>
          <w:lang w:bidi="ar-SA"/>
        </w:rPr>
        <w:t>both,</w:t>
      </w:r>
      <w:r w:rsidRPr="0048352A">
        <w:rPr>
          <w:rFonts w:ascii="Arial" w:hAnsi="Arial" w:cs="Arial"/>
          <w:color w:val="000000"/>
          <w:sz w:val="20"/>
          <w:szCs w:val="20"/>
          <w:lang w:bidi="ar-SA"/>
        </w:rPr>
        <w:t xml:space="preserve"> home and away.  This league is for recreational </w:t>
      </w:r>
      <w:del w:id="77" w:author="Geoffrey Moore" w:date="2020-01-30T10:15:00Z">
        <w:r w:rsidRPr="0048352A" w:rsidDel="00355609">
          <w:rPr>
            <w:rFonts w:ascii="Arial" w:hAnsi="Arial" w:cs="Arial"/>
            <w:color w:val="000000"/>
            <w:sz w:val="20"/>
            <w:szCs w:val="20"/>
            <w:lang w:bidi="ar-SA"/>
          </w:rPr>
          <w:delText xml:space="preserve">girls </w:delText>
        </w:r>
      </w:del>
      <w:ins w:id="78" w:author="Geoffrey Moore" w:date="2020-01-30T10:15:00Z">
        <w:r w:rsidR="00355609">
          <w:rPr>
            <w:rFonts w:ascii="Arial" w:hAnsi="Arial" w:cs="Arial"/>
            <w:color w:val="000000"/>
            <w:sz w:val="20"/>
            <w:szCs w:val="20"/>
            <w:lang w:bidi="ar-SA"/>
          </w:rPr>
          <w:t xml:space="preserve"> players </w:t>
        </w:r>
      </w:ins>
      <w:r w:rsidRPr="0048352A">
        <w:rPr>
          <w:rFonts w:ascii="Arial" w:hAnsi="Arial" w:cs="Arial"/>
          <w:color w:val="000000"/>
          <w:sz w:val="20"/>
          <w:szCs w:val="20"/>
          <w:lang w:bidi="ar-SA"/>
        </w:rPr>
        <w:t xml:space="preserve">who are </w:t>
      </w:r>
      <w:del w:id="79" w:author="Geoffrey Moore" w:date="2020-01-30T10:15:00Z">
        <w:r w:rsidRPr="0048352A" w:rsidDel="00355609">
          <w:rPr>
            <w:rFonts w:ascii="Arial" w:hAnsi="Arial" w:cs="Arial"/>
            <w:color w:val="000000"/>
            <w:sz w:val="20"/>
            <w:szCs w:val="20"/>
            <w:lang w:bidi="ar-SA"/>
          </w:rPr>
          <w:delText xml:space="preserve">entering </w:delText>
        </w:r>
      </w:del>
      <w:ins w:id="80" w:author="Geoffrey Moore" w:date="2020-01-30T10:16:00Z">
        <w:r w:rsidR="00355609">
          <w:rPr>
            <w:rFonts w:ascii="Arial" w:hAnsi="Arial" w:cs="Arial"/>
            <w:color w:val="000000"/>
            <w:sz w:val="20"/>
            <w:szCs w:val="20"/>
            <w:lang w:bidi="ar-SA"/>
          </w:rPr>
          <w:t xml:space="preserve">U16 &amp; U19 levels </w:t>
        </w:r>
      </w:ins>
      <w:del w:id="81" w:author="Geoffrey Moore" w:date="2020-01-30T10:16:00Z">
        <w:r w:rsidRPr="0048352A" w:rsidDel="00355609">
          <w:rPr>
            <w:rFonts w:ascii="Arial" w:hAnsi="Arial" w:cs="Arial"/>
            <w:color w:val="000000"/>
            <w:sz w:val="20"/>
            <w:szCs w:val="20"/>
            <w:lang w:bidi="ar-SA"/>
          </w:rPr>
          <w:delText>9</w:delText>
        </w:r>
        <w:r w:rsidRPr="0048352A" w:rsidDel="00355609">
          <w:rPr>
            <w:rFonts w:ascii="Arial" w:hAnsi="Arial" w:cs="Arial"/>
            <w:color w:val="000000"/>
            <w:sz w:val="20"/>
            <w:szCs w:val="20"/>
            <w:vertAlign w:val="superscript"/>
            <w:lang w:bidi="ar-SA"/>
          </w:rPr>
          <w:delText>th</w:delText>
        </w:r>
        <w:r w:rsidRPr="0048352A" w:rsidDel="00355609">
          <w:rPr>
            <w:rFonts w:ascii="Arial" w:hAnsi="Arial" w:cs="Arial"/>
            <w:color w:val="000000"/>
            <w:sz w:val="20"/>
            <w:szCs w:val="20"/>
            <w:lang w:bidi="ar-SA"/>
          </w:rPr>
          <w:delText>-12</w:delText>
        </w:r>
        <w:r w:rsidRPr="0048352A" w:rsidDel="00355609">
          <w:rPr>
            <w:rFonts w:ascii="Arial" w:hAnsi="Arial" w:cs="Arial"/>
            <w:color w:val="000000"/>
            <w:sz w:val="20"/>
            <w:szCs w:val="20"/>
            <w:vertAlign w:val="superscript"/>
            <w:lang w:bidi="ar-SA"/>
          </w:rPr>
          <w:delText>th</w:delText>
        </w:r>
        <w:r w:rsidRPr="0048352A" w:rsidDel="00355609">
          <w:rPr>
            <w:rFonts w:ascii="Arial" w:hAnsi="Arial" w:cs="Arial"/>
            <w:color w:val="000000"/>
            <w:sz w:val="20"/>
            <w:szCs w:val="20"/>
            <w:lang w:bidi="ar-SA"/>
          </w:rPr>
          <w:delText xml:space="preserve"> grade</w:delText>
        </w:r>
      </w:del>
      <w:r w:rsidRPr="0048352A">
        <w:rPr>
          <w:rFonts w:ascii="Arial" w:hAnsi="Arial" w:cs="Arial"/>
          <w:color w:val="000000"/>
          <w:sz w:val="20"/>
          <w:szCs w:val="20"/>
          <w:lang w:bidi="ar-SA"/>
        </w:rPr>
        <w:t xml:space="preserve"> for the upcoming</w:t>
      </w:r>
      <w:ins w:id="82" w:author="Geoffrey Moore" w:date="2020-01-30T10:15:00Z">
        <w:r w:rsidR="00355609">
          <w:rPr>
            <w:rFonts w:ascii="Arial" w:hAnsi="Arial" w:cs="Arial"/>
            <w:color w:val="000000"/>
            <w:sz w:val="20"/>
            <w:szCs w:val="20"/>
            <w:lang w:bidi="ar-SA"/>
          </w:rPr>
          <w:t>/cu</w:t>
        </w:r>
      </w:ins>
      <w:ins w:id="83" w:author="Geoffrey Moore" w:date="2020-01-30T10:16:00Z">
        <w:r w:rsidR="00355609">
          <w:rPr>
            <w:rFonts w:ascii="Arial" w:hAnsi="Arial" w:cs="Arial"/>
            <w:color w:val="000000"/>
            <w:sz w:val="20"/>
            <w:szCs w:val="20"/>
            <w:lang w:bidi="ar-SA"/>
          </w:rPr>
          <w:t>rrent</w:t>
        </w:r>
      </w:ins>
      <w:r w:rsidRPr="0048352A">
        <w:rPr>
          <w:rFonts w:ascii="Arial" w:hAnsi="Arial" w:cs="Arial"/>
          <w:color w:val="000000"/>
          <w:sz w:val="20"/>
          <w:szCs w:val="20"/>
          <w:lang w:bidi="ar-SA"/>
        </w:rPr>
        <w:t xml:space="preserve"> school year.  No current travel players are permitted to play in the Blackmore league.  The goal of the league is to have U16 and U19 leagues.  These leagues may be combined if registration requires it.  There are no</w:t>
      </w:r>
      <w:r w:rsidR="009A025B">
        <w:rPr>
          <w:rFonts w:ascii="Arial" w:hAnsi="Arial" w:cs="Arial"/>
          <w:color w:val="000000"/>
          <w:sz w:val="20"/>
          <w:szCs w:val="20"/>
          <w:lang w:bidi="ar-SA"/>
        </w:rPr>
        <w:t xml:space="preserve"> league</w:t>
      </w:r>
      <w:r w:rsidRPr="0048352A">
        <w:rPr>
          <w:rFonts w:ascii="Arial" w:hAnsi="Arial" w:cs="Arial"/>
          <w:color w:val="000000"/>
          <w:sz w:val="20"/>
          <w:szCs w:val="20"/>
          <w:lang w:bidi="ar-SA"/>
        </w:rPr>
        <w:t xml:space="preserve"> fees and no contracts to sign to join the league.  The maximum number of players on each team is 20.  If there are too many players registered and not enough roster spots, SAA Rec </w:t>
      </w:r>
      <w:del w:id="84" w:author="Geoffrey Moore" w:date="2020-01-30T10:08:00Z">
        <w:r w:rsidRPr="0048352A" w:rsidDel="0077408A">
          <w:rPr>
            <w:rFonts w:ascii="Arial" w:hAnsi="Arial" w:cs="Arial"/>
            <w:color w:val="000000"/>
            <w:sz w:val="20"/>
            <w:szCs w:val="20"/>
            <w:lang w:bidi="ar-SA"/>
          </w:rPr>
          <w:delText xml:space="preserve">will </w:delText>
        </w:r>
      </w:del>
      <w:ins w:id="85" w:author="Geoffrey Moore" w:date="2020-01-30T10:08:00Z">
        <w:r w:rsidR="0077408A">
          <w:rPr>
            <w:rFonts w:ascii="Arial" w:hAnsi="Arial" w:cs="Arial"/>
            <w:color w:val="000000"/>
            <w:sz w:val="20"/>
            <w:szCs w:val="20"/>
            <w:lang w:bidi="ar-SA"/>
          </w:rPr>
          <w:t>may</w:t>
        </w:r>
        <w:r w:rsidR="0077408A" w:rsidRPr="0048352A">
          <w:rPr>
            <w:rFonts w:ascii="Arial" w:hAnsi="Arial" w:cs="Arial"/>
            <w:color w:val="000000"/>
            <w:sz w:val="20"/>
            <w:szCs w:val="20"/>
            <w:lang w:bidi="ar-SA"/>
          </w:rPr>
          <w:t xml:space="preserve"> </w:t>
        </w:r>
      </w:ins>
      <w:r w:rsidRPr="0048352A">
        <w:rPr>
          <w:rFonts w:ascii="Arial" w:hAnsi="Arial" w:cs="Arial"/>
          <w:color w:val="000000"/>
          <w:sz w:val="20"/>
          <w:szCs w:val="20"/>
          <w:lang w:bidi="ar-SA"/>
        </w:rPr>
        <w:t>hold evaluations and cuts</w:t>
      </w:r>
      <w:ins w:id="86" w:author="Geoffrey Moore" w:date="2020-01-30T10:13:00Z">
        <w:r w:rsidR="00355609">
          <w:rPr>
            <w:rFonts w:ascii="Arial" w:hAnsi="Arial" w:cs="Arial"/>
            <w:color w:val="000000"/>
            <w:sz w:val="20"/>
            <w:szCs w:val="20"/>
            <w:lang w:bidi="ar-SA"/>
          </w:rPr>
          <w:t xml:space="preserve"> or go to a waitlist</w:t>
        </w:r>
      </w:ins>
      <w:r w:rsidRPr="0048352A">
        <w:rPr>
          <w:rFonts w:ascii="Arial" w:hAnsi="Arial" w:cs="Arial"/>
          <w:color w:val="000000"/>
          <w:sz w:val="20"/>
          <w:szCs w:val="20"/>
          <w:lang w:bidi="ar-SA"/>
        </w:rPr>
        <w:t xml:space="preserve">.  The registration cost will be </w:t>
      </w:r>
      <w:r w:rsidR="009A025B">
        <w:rPr>
          <w:rFonts w:ascii="Arial" w:hAnsi="Arial" w:cs="Arial"/>
          <w:color w:val="000000"/>
          <w:sz w:val="20"/>
          <w:szCs w:val="20"/>
          <w:lang w:bidi="ar-SA"/>
        </w:rPr>
        <w:t>$150 per player per season</w:t>
      </w:r>
      <w:r w:rsidRPr="0048352A">
        <w:rPr>
          <w:rFonts w:ascii="Arial" w:hAnsi="Arial" w:cs="Arial"/>
          <w:color w:val="000000"/>
          <w:sz w:val="20"/>
          <w:szCs w:val="20"/>
          <w:lang w:bidi="ar-SA"/>
        </w:rPr>
        <w:t>.  These teams will be coached by volunteer coaches that have been approved by the Rec Soccer Board.</w:t>
      </w:r>
      <w:r>
        <w:rPr>
          <w:rFonts w:ascii="Arial" w:hAnsi="Arial" w:cs="Arial"/>
          <w:color w:val="000000"/>
          <w:sz w:val="20"/>
          <w:szCs w:val="20"/>
          <w:lang w:bidi="ar-SA"/>
        </w:rPr>
        <w:t xml:space="preserve">  </w:t>
      </w:r>
    </w:p>
    <w:p w14:paraId="3ECA4AD4" w14:textId="77777777" w:rsidR="0048352A" w:rsidRDefault="0048352A" w:rsidP="0048352A">
      <w:pPr>
        <w:pStyle w:val="BodyText"/>
        <w:spacing w:before="54"/>
        <w:ind w:right="143"/>
        <w:jc w:val="both"/>
      </w:pPr>
    </w:p>
    <w:p w14:paraId="060457FA" w14:textId="77777777" w:rsidR="00A70A1B" w:rsidRDefault="00A70A1B">
      <w:pPr>
        <w:pStyle w:val="BodyText"/>
        <w:spacing w:before="7"/>
        <w:rPr>
          <w:sz w:val="31"/>
        </w:rPr>
      </w:pPr>
    </w:p>
    <w:p w14:paraId="6FAFC944" w14:textId="77777777" w:rsidR="00A70A1B" w:rsidRDefault="00C93405">
      <w:pPr>
        <w:pStyle w:val="Heading2"/>
        <w:numPr>
          <w:ilvl w:val="0"/>
          <w:numId w:val="24"/>
        </w:numPr>
        <w:tabs>
          <w:tab w:val="left" w:pos="501"/>
        </w:tabs>
      </w:pPr>
      <w:bookmarkStart w:id="87" w:name="_Toc504231879"/>
      <w:r>
        <w:t>REGISTRATION</w:t>
      </w:r>
      <w:bookmarkEnd w:id="87"/>
    </w:p>
    <w:p w14:paraId="45C91F6D" w14:textId="77777777" w:rsidR="00A70A1B" w:rsidRDefault="00A70A1B">
      <w:pPr>
        <w:pStyle w:val="BodyText"/>
        <w:spacing w:before="1"/>
        <w:rPr>
          <w:b/>
          <w:sz w:val="21"/>
        </w:rPr>
      </w:pPr>
    </w:p>
    <w:p w14:paraId="4FC77DD3" w14:textId="77777777" w:rsidR="00A70A1B" w:rsidRDefault="00C93405">
      <w:pPr>
        <w:pStyle w:val="ListParagraph"/>
        <w:numPr>
          <w:ilvl w:val="1"/>
          <w:numId w:val="24"/>
        </w:numPr>
        <w:tabs>
          <w:tab w:val="left" w:pos="1077"/>
        </w:tabs>
        <w:rPr>
          <w:b/>
          <w:sz w:val="18"/>
        </w:rPr>
      </w:pPr>
      <w:r>
        <w:rPr>
          <w:b/>
        </w:rPr>
        <w:t>S</w:t>
      </w:r>
      <w:r>
        <w:rPr>
          <w:b/>
          <w:sz w:val="18"/>
        </w:rPr>
        <w:t xml:space="preserve">IGNUP </w:t>
      </w:r>
      <w:r>
        <w:rPr>
          <w:b/>
        </w:rPr>
        <w:t>D</w:t>
      </w:r>
      <w:r>
        <w:rPr>
          <w:b/>
          <w:sz w:val="18"/>
        </w:rPr>
        <w:t>ATES</w:t>
      </w:r>
    </w:p>
    <w:p w14:paraId="3332F0B4" w14:textId="4CE0FC92" w:rsidR="00A70A1B" w:rsidRDefault="00C93405">
      <w:pPr>
        <w:pStyle w:val="BodyText"/>
        <w:spacing w:before="114"/>
        <w:ind w:left="1076" w:right="326"/>
      </w:pPr>
      <w:r>
        <w:t xml:space="preserve">Registration opens for the full Fall/Spring season in May thru mid-June. A separate Registration for the Indoor (winter) </w:t>
      </w:r>
      <w:r w:rsidRPr="005266F2">
        <w:t xml:space="preserve">session occurs </w:t>
      </w:r>
      <w:r w:rsidR="00834E48" w:rsidRPr="005266F2">
        <w:t>from</w:t>
      </w:r>
      <w:r w:rsidRPr="005266F2">
        <w:t xml:space="preserve"> </w:t>
      </w:r>
      <w:r w:rsidR="00834E48" w:rsidRPr="005266F2">
        <w:t>October through</w:t>
      </w:r>
      <w:r w:rsidRPr="005266F2">
        <w:t xml:space="preserve"> December. Registration for the spring-</w:t>
      </w:r>
      <w:r w:rsidR="004F500A" w:rsidRPr="005266F2">
        <w:t>fill-in</w:t>
      </w:r>
      <w:r w:rsidRPr="005266F2">
        <w:t xml:space="preserve"> session </w:t>
      </w:r>
      <w:r w:rsidR="00834E48" w:rsidRPr="005266F2">
        <w:t xml:space="preserve">opens in </w:t>
      </w:r>
      <w:r w:rsidRPr="005266F2">
        <w:t>February. All registration is done through the SAA’s online registration site, saa-online.com. In</w:t>
      </w:r>
      <w:r>
        <w:t xml:space="preserve"> addition, the Recreational Soccer Program may hold a walk- in registration date for each registration period, staffed by program Commissioners, to provide any necessary assistance with registration. Information regarding the dates for registration can be found on the SAA website or by calling the SAA </w:t>
      </w:r>
      <w:r>
        <w:lastRenderedPageBreak/>
        <w:t>office.</w:t>
      </w:r>
    </w:p>
    <w:p w14:paraId="4448F631" w14:textId="77777777" w:rsidR="00A70A1B" w:rsidRDefault="00C93405">
      <w:pPr>
        <w:pStyle w:val="BodyText"/>
        <w:spacing w:before="1"/>
        <w:ind w:left="1076"/>
      </w:pPr>
      <w:r>
        <w:t>Additional information about registration may be provided on Park District or Village menu boards, via email or regular mail, signage, social media, or other means.</w:t>
      </w:r>
    </w:p>
    <w:p w14:paraId="3E19969C" w14:textId="77777777" w:rsidR="00A70A1B" w:rsidRDefault="00A70A1B">
      <w:pPr>
        <w:pStyle w:val="BodyText"/>
        <w:spacing w:before="3"/>
        <w:rPr>
          <w:sz w:val="21"/>
        </w:rPr>
      </w:pPr>
    </w:p>
    <w:p w14:paraId="76B3AC38" w14:textId="77777777" w:rsidR="00A70A1B" w:rsidRDefault="00C93405">
      <w:pPr>
        <w:pStyle w:val="ListParagraph"/>
        <w:numPr>
          <w:ilvl w:val="1"/>
          <w:numId w:val="24"/>
        </w:numPr>
        <w:tabs>
          <w:tab w:val="left" w:pos="1077"/>
        </w:tabs>
        <w:rPr>
          <w:b/>
          <w:sz w:val="18"/>
        </w:rPr>
      </w:pPr>
      <w:r>
        <w:rPr>
          <w:b/>
        </w:rPr>
        <w:t>E</w:t>
      </w:r>
      <w:r>
        <w:rPr>
          <w:b/>
          <w:sz w:val="18"/>
        </w:rPr>
        <w:t xml:space="preserve">ARLY </w:t>
      </w:r>
      <w:r>
        <w:rPr>
          <w:b/>
        </w:rPr>
        <w:t>R</w:t>
      </w:r>
      <w:r>
        <w:rPr>
          <w:b/>
          <w:sz w:val="18"/>
        </w:rPr>
        <w:t xml:space="preserve">EGISTRATION </w:t>
      </w:r>
      <w:r>
        <w:rPr>
          <w:b/>
        </w:rPr>
        <w:t>F</w:t>
      </w:r>
      <w:r>
        <w:rPr>
          <w:b/>
          <w:sz w:val="18"/>
        </w:rPr>
        <w:t>EES</w:t>
      </w:r>
    </w:p>
    <w:p w14:paraId="65E2E078" w14:textId="77777777" w:rsidR="00A70A1B" w:rsidRDefault="00C93405">
      <w:pPr>
        <w:pStyle w:val="BodyText"/>
        <w:spacing w:before="115"/>
        <w:ind w:left="1131" w:right="326"/>
      </w:pPr>
      <w:r>
        <w:t>We offer an “Early Registration Discount” of $10 per child in kindergarten through 8</w:t>
      </w:r>
      <w:r>
        <w:rPr>
          <w:vertAlign w:val="superscript"/>
        </w:rPr>
        <w:t>th</w:t>
      </w:r>
      <w:r>
        <w:t xml:space="preserve"> grade for the full year outdoor program, if registered and paid by the early registration deadline, which will be available on the web site.</w:t>
      </w:r>
    </w:p>
    <w:p w14:paraId="4BCA4CCF" w14:textId="77777777" w:rsidR="00A70A1B" w:rsidRDefault="00A70A1B">
      <w:pPr>
        <w:pStyle w:val="BodyText"/>
        <w:spacing w:before="3"/>
        <w:rPr>
          <w:sz w:val="21"/>
        </w:rPr>
      </w:pPr>
    </w:p>
    <w:p w14:paraId="2AF18CA6" w14:textId="77777777" w:rsidR="00AE14FB" w:rsidRDefault="00AE14FB">
      <w:pPr>
        <w:pStyle w:val="BodyText"/>
        <w:spacing w:before="3"/>
        <w:rPr>
          <w:sz w:val="21"/>
        </w:rPr>
      </w:pPr>
    </w:p>
    <w:p w14:paraId="0FAD81EB" w14:textId="77777777" w:rsidR="00A70A1B" w:rsidRDefault="00C93405">
      <w:pPr>
        <w:pStyle w:val="ListParagraph"/>
        <w:numPr>
          <w:ilvl w:val="1"/>
          <w:numId w:val="24"/>
        </w:numPr>
        <w:tabs>
          <w:tab w:val="left" w:pos="1077"/>
        </w:tabs>
        <w:rPr>
          <w:b/>
          <w:sz w:val="18"/>
        </w:rPr>
      </w:pPr>
      <w:r>
        <w:rPr>
          <w:b/>
        </w:rPr>
        <w:t>R</w:t>
      </w:r>
      <w:r>
        <w:rPr>
          <w:b/>
          <w:sz w:val="18"/>
        </w:rPr>
        <w:t>EGISTRATION</w:t>
      </w:r>
      <w:r>
        <w:rPr>
          <w:b/>
          <w:spacing w:val="-4"/>
          <w:sz w:val="18"/>
        </w:rPr>
        <w:t xml:space="preserve"> </w:t>
      </w:r>
      <w:r>
        <w:rPr>
          <w:b/>
        </w:rPr>
        <w:t>F</w:t>
      </w:r>
      <w:r>
        <w:rPr>
          <w:b/>
          <w:sz w:val="18"/>
        </w:rPr>
        <w:t>EES</w:t>
      </w:r>
    </w:p>
    <w:p w14:paraId="43E07B93" w14:textId="77777777" w:rsidR="00A70A1B" w:rsidRDefault="00C93405" w:rsidP="005818D9">
      <w:pPr>
        <w:pStyle w:val="BodyText"/>
        <w:spacing w:before="114"/>
        <w:ind w:left="356" w:firstLine="720"/>
      </w:pPr>
      <w:r>
        <w:t>Fees are determined and set by the Soccer Board.</w:t>
      </w:r>
    </w:p>
    <w:p w14:paraId="15F1A047" w14:textId="77777777" w:rsidR="00A70A1B" w:rsidRDefault="00A70A1B">
      <w:pPr>
        <w:pStyle w:val="BodyText"/>
        <w:spacing w:before="5"/>
        <w:rPr>
          <w:sz w:val="21"/>
        </w:rPr>
      </w:pPr>
    </w:p>
    <w:p w14:paraId="719E9084" w14:textId="6F36FA3B" w:rsidR="00A70A1B" w:rsidRDefault="00C93405" w:rsidP="005818D9">
      <w:pPr>
        <w:pStyle w:val="Heading3"/>
        <w:numPr>
          <w:ilvl w:val="2"/>
          <w:numId w:val="29"/>
        </w:numPr>
        <w:tabs>
          <w:tab w:val="left" w:pos="1852"/>
        </w:tabs>
      </w:pPr>
      <w:bookmarkStart w:id="88" w:name="_Toc504231880"/>
      <w:r>
        <w:t>Kindergarten through 8</w:t>
      </w:r>
      <w:r>
        <w:rPr>
          <w:vertAlign w:val="superscript"/>
        </w:rPr>
        <w:t>th</w:t>
      </w:r>
      <w:r>
        <w:t xml:space="preserve"> Grade</w:t>
      </w:r>
      <w:r>
        <w:rPr>
          <w:spacing w:val="-6"/>
        </w:rPr>
        <w:t xml:space="preserve"> </w:t>
      </w:r>
      <w:r>
        <w:t>Players</w:t>
      </w:r>
      <w:bookmarkEnd w:id="88"/>
    </w:p>
    <w:p w14:paraId="2B2A9E79" w14:textId="77777777" w:rsidR="005818D9" w:rsidRDefault="005818D9" w:rsidP="005818D9">
      <w:pPr>
        <w:pStyle w:val="Heading3"/>
        <w:tabs>
          <w:tab w:val="left" w:pos="1852"/>
        </w:tabs>
        <w:ind w:left="0" w:firstLine="0"/>
      </w:pPr>
    </w:p>
    <w:p w14:paraId="097A8848" w14:textId="4A3832E3" w:rsidR="00A70A1B" w:rsidRDefault="00C93405">
      <w:pPr>
        <w:ind w:left="1851"/>
        <w:jc w:val="both"/>
        <w:rPr>
          <w:rFonts w:ascii="Calibri"/>
          <w:b/>
        </w:rPr>
      </w:pPr>
      <w:r>
        <w:rPr>
          <w:rFonts w:ascii="Calibri"/>
          <w:b/>
        </w:rPr>
        <w:t>11.</w:t>
      </w:r>
      <w:r w:rsidR="005818D9">
        <w:rPr>
          <w:rFonts w:ascii="Calibri"/>
          <w:b/>
        </w:rPr>
        <w:t>3</w:t>
      </w:r>
      <w:r>
        <w:rPr>
          <w:rFonts w:ascii="Calibri"/>
          <w:b/>
        </w:rPr>
        <w:t>.1.1 Full Year Outdoor Program (Fall &amp; Spring Sessions)</w:t>
      </w:r>
    </w:p>
    <w:p w14:paraId="3CCAEC3A" w14:textId="77777777" w:rsidR="00A70A1B" w:rsidRDefault="00C93405">
      <w:pPr>
        <w:pStyle w:val="BodyText"/>
        <w:spacing w:before="58"/>
        <w:ind w:left="2212"/>
      </w:pPr>
      <w:r>
        <w:t>The cost for the full year outdoor program (fall &amp; spring) is $160 per player</w:t>
      </w:r>
    </w:p>
    <w:p w14:paraId="4FD53E24" w14:textId="77777777" w:rsidR="00A70A1B" w:rsidRDefault="00C93405">
      <w:pPr>
        <w:pStyle w:val="BodyText"/>
        <w:spacing w:before="110" w:line="252" w:lineRule="exact"/>
        <w:ind w:left="2212"/>
      </w:pPr>
      <w:r>
        <w:t>(kindergarten – 8</w:t>
      </w:r>
      <w:r>
        <w:rPr>
          <w:vertAlign w:val="superscript"/>
        </w:rPr>
        <w:t>th</w:t>
      </w:r>
      <w:r>
        <w:t xml:space="preserve"> grade). Payment of fees offsets the cost of the following items:</w:t>
      </w:r>
    </w:p>
    <w:p w14:paraId="42BDD973" w14:textId="77777777" w:rsidR="00A70A1B" w:rsidRDefault="00C93405">
      <w:pPr>
        <w:pStyle w:val="ListParagraph"/>
        <w:numPr>
          <w:ilvl w:val="3"/>
          <w:numId w:val="13"/>
        </w:numPr>
        <w:tabs>
          <w:tab w:val="left" w:pos="2841"/>
        </w:tabs>
        <w:ind w:right="282"/>
      </w:pPr>
      <w:r>
        <w:t>Uniform: shirt/jersey, shorts, and socks are provided and are to be kept by the players. Player's parents are responsible to keep the uniform clean for all games.</w:t>
      </w:r>
    </w:p>
    <w:p w14:paraId="084BD99D" w14:textId="77777777" w:rsidR="00A70A1B" w:rsidRDefault="00C93405">
      <w:pPr>
        <w:pStyle w:val="ListParagraph"/>
        <w:numPr>
          <w:ilvl w:val="3"/>
          <w:numId w:val="13"/>
        </w:numPr>
        <w:tabs>
          <w:tab w:val="left" w:pos="2841"/>
        </w:tabs>
        <w:spacing w:before="1" w:line="252" w:lineRule="exact"/>
      </w:pPr>
      <w:r>
        <w:t>SAA administrative</w:t>
      </w:r>
      <w:r>
        <w:rPr>
          <w:spacing w:val="-2"/>
        </w:rPr>
        <w:t xml:space="preserve"> </w:t>
      </w:r>
      <w:r>
        <w:t>fee</w:t>
      </w:r>
    </w:p>
    <w:p w14:paraId="60E7FE6D" w14:textId="77777777" w:rsidR="00A70A1B" w:rsidRDefault="00C93405">
      <w:pPr>
        <w:pStyle w:val="ListParagraph"/>
        <w:numPr>
          <w:ilvl w:val="3"/>
          <w:numId w:val="13"/>
        </w:numPr>
        <w:tabs>
          <w:tab w:val="left" w:pos="2841"/>
        </w:tabs>
        <w:spacing w:line="252" w:lineRule="exact"/>
      </w:pPr>
      <w:r>
        <w:t>IYSA player</w:t>
      </w:r>
      <w:r>
        <w:rPr>
          <w:spacing w:val="-2"/>
        </w:rPr>
        <w:t xml:space="preserve"> </w:t>
      </w:r>
      <w:r>
        <w:t>fee</w:t>
      </w:r>
    </w:p>
    <w:p w14:paraId="3F1883C0" w14:textId="77777777" w:rsidR="00A70A1B" w:rsidRDefault="00C93405">
      <w:pPr>
        <w:pStyle w:val="ListParagraph"/>
        <w:numPr>
          <w:ilvl w:val="3"/>
          <w:numId w:val="13"/>
        </w:numPr>
        <w:tabs>
          <w:tab w:val="left" w:pos="2841"/>
        </w:tabs>
        <w:spacing w:line="252" w:lineRule="exact"/>
      </w:pPr>
      <w:r>
        <w:t>Schaumburg Park District</w:t>
      </w:r>
      <w:r>
        <w:rPr>
          <w:spacing w:val="-6"/>
        </w:rPr>
        <w:t xml:space="preserve"> </w:t>
      </w:r>
      <w:r>
        <w:t>fees</w:t>
      </w:r>
    </w:p>
    <w:p w14:paraId="2A8322A9" w14:textId="77777777" w:rsidR="00A70A1B" w:rsidRDefault="00C93405">
      <w:pPr>
        <w:pStyle w:val="ListParagraph"/>
        <w:numPr>
          <w:ilvl w:val="3"/>
          <w:numId w:val="13"/>
        </w:numPr>
        <w:tabs>
          <w:tab w:val="left" w:pos="2841"/>
        </w:tabs>
        <w:spacing w:before="1"/>
      </w:pPr>
      <w:r>
        <w:t>Equipment, field maintenance, and officiating</w:t>
      </w:r>
      <w:r>
        <w:rPr>
          <w:spacing w:val="-6"/>
        </w:rPr>
        <w:t xml:space="preserve"> </w:t>
      </w:r>
      <w:r>
        <w:t>fees</w:t>
      </w:r>
    </w:p>
    <w:p w14:paraId="03D572EF" w14:textId="4432ACAB" w:rsidR="00A70A1B" w:rsidRPr="009055A2" w:rsidRDefault="00C93405">
      <w:pPr>
        <w:pStyle w:val="Heading3"/>
        <w:numPr>
          <w:ilvl w:val="3"/>
          <w:numId w:val="13"/>
        </w:numPr>
        <w:tabs>
          <w:tab w:val="left" w:pos="2841"/>
        </w:tabs>
        <w:spacing w:before="4"/>
        <w:ind w:right="1112"/>
        <w:rPr>
          <w:b w:val="0"/>
        </w:rPr>
      </w:pPr>
      <w:bookmarkStart w:id="89" w:name="_Toc504231881"/>
      <w:r w:rsidRPr="009055A2">
        <w:rPr>
          <w:b w:val="0"/>
        </w:rPr>
        <w:t>Shoes, shin guards, and practice balls are not included in the registration fee and need to be provided by the</w:t>
      </w:r>
      <w:r w:rsidRPr="009055A2">
        <w:rPr>
          <w:b w:val="0"/>
          <w:spacing w:val="-12"/>
        </w:rPr>
        <w:t xml:space="preserve"> </w:t>
      </w:r>
      <w:r w:rsidRPr="009055A2">
        <w:rPr>
          <w:b w:val="0"/>
        </w:rPr>
        <w:t>player.</w:t>
      </w:r>
      <w:bookmarkEnd w:id="89"/>
    </w:p>
    <w:p w14:paraId="6716F908" w14:textId="18C56EAB" w:rsidR="009055A2" w:rsidRDefault="008B092F">
      <w:pPr>
        <w:pStyle w:val="Heading3"/>
        <w:numPr>
          <w:ilvl w:val="3"/>
          <w:numId w:val="13"/>
        </w:numPr>
        <w:tabs>
          <w:tab w:val="left" w:pos="2841"/>
        </w:tabs>
        <w:spacing w:before="4"/>
        <w:ind w:right="1112"/>
      </w:pPr>
      <w:r>
        <w:rPr>
          <w:b w:val="0"/>
        </w:rPr>
        <w:t>Tokens of appreciation</w:t>
      </w:r>
      <w:r w:rsidR="009055A2">
        <w:rPr>
          <w:b w:val="0"/>
        </w:rPr>
        <w:t xml:space="preserve"> to recognize volunteers who have demonstrated exemplary service to SAA Rec Soccer.</w:t>
      </w:r>
    </w:p>
    <w:p w14:paraId="2EA6DD84" w14:textId="77777777" w:rsidR="00A70A1B" w:rsidRDefault="00A70A1B">
      <w:pPr>
        <w:pStyle w:val="BodyText"/>
        <w:spacing w:before="9"/>
        <w:rPr>
          <w:b/>
          <w:sz w:val="20"/>
        </w:rPr>
      </w:pPr>
    </w:p>
    <w:p w14:paraId="528CEE9D" w14:textId="77777777" w:rsidR="00A70A1B" w:rsidRDefault="00C93405">
      <w:pPr>
        <w:pStyle w:val="ListParagraph"/>
        <w:numPr>
          <w:ilvl w:val="3"/>
          <w:numId w:val="12"/>
        </w:numPr>
        <w:tabs>
          <w:tab w:val="left" w:pos="2840"/>
          <w:tab w:val="left" w:pos="2841"/>
        </w:tabs>
        <w:rPr>
          <w:rFonts w:ascii="Calibri"/>
          <w:b/>
        </w:rPr>
      </w:pPr>
      <w:r>
        <w:rPr>
          <w:rFonts w:ascii="Calibri"/>
          <w:b/>
        </w:rPr>
        <w:t>Indoor (Winter</w:t>
      </w:r>
      <w:r>
        <w:rPr>
          <w:rFonts w:ascii="Calibri"/>
          <w:b/>
          <w:spacing w:val="-3"/>
        </w:rPr>
        <w:t xml:space="preserve"> </w:t>
      </w:r>
      <w:r>
        <w:rPr>
          <w:rFonts w:ascii="Calibri"/>
          <w:b/>
        </w:rPr>
        <w:t>Session)</w:t>
      </w:r>
    </w:p>
    <w:p w14:paraId="03AAD8D4" w14:textId="77777777" w:rsidR="00A70A1B" w:rsidRDefault="00C93405">
      <w:pPr>
        <w:pStyle w:val="BodyText"/>
        <w:spacing w:before="58"/>
        <w:ind w:left="2212" w:right="457"/>
        <w:jc w:val="both"/>
      </w:pPr>
      <w:r>
        <w:t>The cost for the indoor (winter) program is $110.00 per player for kindergarten through 8</w:t>
      </w:r>
      <w:r>
        <w:rPr>
          <w:vertAlign w:val="superscript"/>
        </w:rPr>
        <w:t>th</w:t>
      </w:r>
      <w:r>
        <w:t xml:space="preserve"> Grade. There are no practices, just weekly games. Payment of fees offsets the cost of the following items:</w:t>
      </w:r>
    </w:p>
    <w:p w14:paraId="4C4CDDAF" w14:textId="77777777" w:rsidR="00A70A1B" w:rsidRDefault="00A70A1B">
      <w:pPr>
        <w:pStyle w:val="BodyText"/>
      </w:pPr>
    </w:p>
    <w:p w14:paraId="3BE163E8" w14:textId="3F05412D" w:rsidR="00A70A1B" w:rsidRDefault="00275EE5">
      <w:pPr>
        <w:pStyle w:val="ListParagraph"/>
        <w:numPr>
          <w:ilvl w:val="0"/>
          <w:numId w:val="11"/>
        </w:numPr>
        <w:tabs>
          <w:tab w:val="left" w:pos="2841"/>
        </w:tabs>
        <w:spacing w:before="1" w:line="252" w:lineRule="exact"/>
      </w:pPr>
      <w:r>
        <w:t>Uniform s</w:t>
      </w:r>
      <w:r w:rsidR="00C93405">
        <w:t xml:space="preserve">hirt </w:t>
      </w:r>
      <w:r w:rsidR="007230BF">
        <w:t xml:space="preserve">(as </w:t>
      </w:r>
      <w:proofErr w:type="gramStart"/>
      <w:r w:rsidR="007230BF">
        <w:t xml:space="preserve">available) </w:t>
      </w:r>
      <w:r w:rsidR="00C93405">
        <w:t xml:space="preserve"> (</w:t>
      </w:r>
      <w:proofErr w:type="gramEnd"/>
      <w:r w:rsidR="00C93405">
        <w:t>players must provide their own black</w:t>
      </w:r>
      <w:r w:rsidR="00C93405">
        <w:rPr>
          <w:spacing w:val="-10"/>
        </w:rPr>
        <w:t xml:space="preserve"> </w:t>
      </w:r>
      <w:r w:rsidR="00C93405">
        <w:t>shorts</w:t>
      </w:r>
      <w:r>
        <w:t xml:space="preserve"> and socks</w:t>
      </w:r>
      <w:r w:rsidR="00C93405">
        <w:t>)</w:t>
      </w:r>
    </w:p>
    <w:p w14:paraId="50C2933F" w14:textId="77777777" w:rsidR="00A70A1B" w:rsidRDefault="00C93405">
      <w:pPr>
        <w:pStyle w:val="ListParagraph"/>
        <w:numPr>
          <w:ilvl w:val="0"/>
          <w:numId w:val="11"/>
        </w:numPr>
        <w:tabs>
          <w:tab w:val="left" w:pos="2841"/>
        </w:tabs>
        <w:spacing w:line="252" w:lineRule="exact"/>
      </w:pPr>
      <w:r>
        <w:t>SAA administrative</w:t>
      </w:r>
      <w:r>
        <w:rPr>
          <w:spacing w:val="-2"/>
        </w:rPr>
        <w:t xml:space="preserve"> </w:t>
      </w:r>
      <w:r>
        <w:t>fee</w:t>
      </w:r>
    </w:p>
    <w:p w14:paraId="5397BB2A" w14:textId="77777777" w:rsidR="00A70A1B" w:rsidRDefault="00C93405">
      <w:pPr>
        <w:pStyle w:val="ListParagraph"/>
        <w:numPr>
          <w:ilvl w:val="0"/>
          <w:numId w:val="11"/>
        </w:numPr>
        <w:tabs>
          <w:tab w:val="left" w:pos="2841"/>
        </w:tabs>
        <w:spacing w:line="252" w:lineRule="exact"/>
      </w:pPr>
      <w:r>
        <w:t>IYSA player</w:t>
      </w:r>
      <w:r>
        <w:rPr>
          <w:spacing w:val="-2"/>
        </w:rPr>
        <w:t xml:space="preserve"> </w:t>
      </w:r>
      <w:r>
        <w:t>fee</w:t>
      </w:r>
    </w:p>
    <w:p w14:paraId="7EF42DF2" w14:textId="77777777" w:rsidR="00A70A1B" w:rsidRDefault="00C93405">
      <w:pPr>
        <w:pStyle w:val="ListParagraph"/>
        <w:numPr>
          <w:ilvl w:val="0"/>
          <w:numId w:val="11"/>
        </w:numPr>
        <w:tabs>
          <w:tab w:val="left" w:pos="2841"/>
        </w:tabs>
        <w:spacing w:before="1" w:line="252" w:lineRule="exact"/>
      </w:pPr>
      <w:r>
        <w:t>Schaumburg Park District</w:t>
      </w:r>
      <w:r>
        <w:rPr>
          <w:spacing w:val="-6"/>
        </w:rPr>
        <w:t xml:space="preserve"> </w:t>
      </w:r>
      <w:r>
        <w:t>fees</w:t>
      </w:r>
    </w:p>
    <w:p w14:paraId="78938822" w14:textId="77777777" w:rsidR="00A70A1B" w:rsidRDefault="00C93405">
      <w:pPr>
        <w:pStyle w:val="ListParagraph"/>
        <w:numPr>
          <w:ilvl w:val="0"/>
          <w:numId w:val="11"/>
        </w:numPr>
        <w:tabs>
          <w:tab w:val="left" w:pos="2841"/>
        </w:tabs>
        <w:spacing w:line="252" w:lineRule="exact"/>
      </w:pPr>
      <w:r>
        <w:t>Equipment, and officiating</w:t>
      </w:r>
      <w:r>
        <w:rPr>
          <w:spacing w:val="-4"/>
        </w:rPr>
        <w:t xml:space="preserve"> </w:t>
      </w:r>
      <w:r>
        <w:t>fees</w:t>
      </w:r>
    </w:p>
    <w:p w14:paraId="4EDA7DDB" w14:textId="78494F06" w:rsidR="00A70A1B" w:rsidRDefault="00C93405">
      <w:pPr>
        <w:pStyle w:val="Heading3"/>
        <w:numPr>
          <w:ilvl w:val="0"/>
          <w:numId w:val="11"/>
        </w:numPr>
        <w:tabs>
          <w:tab w:val="left" w:pos="2841"/>
        </w:tabs>
        <w:spacing w:before="6"/>
        <w:ind w:right="264"/>
        <w:rPr>
          <w:b w:val="0"/>
        </w:rPr>
      </w:pPr>
      <w:bookmarkStart w:id="90" w:name="_Toc504231882"/>
      <w:r w:rsidRPr="009055A2">
        <w:rPr>
          <w:b w:val="0"/>
        </w:rPr>
        <w:t>Shoes</w:t>
      </w:r>
      <w:r w:rsidR="009055A2" w:rsidRPr="009055A2">
        <w:rPr>
          <w:b w:val="0"/>
        </w:rPr>
        <w:t>, socks</w:t>
      </w:r>
      <w:r w:rsidRPr="009055A2">
        <w:rPr>
          <w:b w:val="0"/>
        </w:rPr>
        <w:t xml:space="preserve"> &amp; shin guards, are not included in the registration fee and</w:t>
      </w:r>
      <w:r w:rsidRPr="009055A2">
        <w:rPr>
          <w:b w:val="0"/>
          <w:spacing w:val="-14"/>
        </w:rPr>
        <w:t xml:space="preserve"> </w:t>
      </w:r>
      <w:r w:rsidRPr="009055A2">
        <w:rPr>
          <w:b w:val="0"/>
        </w:rPr>
        <w:t>need to be provided by the</w:t>
      </w:r>
      <w:r w:rsidRPr="009055A2">
        <w:rPr>
          <w:b w:val="0"/>
          <w:spacing w:val="-1"/>
        </w:rPr>
        <w:t xml:space="preserve"> </w:t>
      </w:r>
      <w:r w:rsidRPr="009055A2">
        <w:rPr>
          <w:b w:val="0"/>
        </w:rPr>
        <w:t>player.</w:t>
      </w:r>
      <w:bookmarkEnd w:id="90"/>
    </w:p>
    <w:p w14:paraId="0A2EE83F" w14:textId="78A545F9" w:rsidR="009055A2" w:rsidRDefault="009055A2" w:rsidP="009055A2">
      <w:pPr>
        <w:pStyle w:val="Heading3"/>
        <w:numPr>
          <w:ilvl w:val="0"/>
          <w:numId w:val="11"/>
        </w:numPr>
        <w:tabs>
          <w:tab w:val="left" w:pos="2841"/>
        </w:tabs>
        <w:spacing w:before="4"/>
        <w:ind w:right="1112"/>
      </w:pPr>
      <w:r>
        <w:rPr>
          <w:b w:val="0"/>
        </w:rPr>
        <w:t>Tokens of appreciation to recognize volunteers who have demonstrated exemplary service to SAA Rec Soccer.</w:t>
      </w:r>
    </w:p>
    <w:p w14:paraId="2F1B1DFD" w14:textId="77777777" w:rsidR="00A70A1B" w:rsidRDefault="00A70A1B">
      <w:pPr>
        <w:pStyle w:val="BodyText"/>
        <w:spacing w:before="6"/>
        <w:rPr>
          <w:b/>
          <w:sz w:val="20"/>
        </w:rPr>
      </w:pPr>
    </w:p>
    <w:p w14:paraId="3E5A4E2C" w14:textId="77777777" w:rsidR="00A70A1B" w:rsidRDefault="00C93405">
      <w:pPr>
        <w:pStyle w:val="ListParagraph"/>
        <w:numPr>
          <w:ilvl w:val="3"/>
          <w:numId w:val="12"/>
        </w:numPr>
        <w:tabs>
          <w:tab w:val="left" w:pos="2840"/>
          <w:tab w:val="left" w:pos="2841"/>
        </w:tabs>
        <w:spacing w:before="1"/>
        <w:rPr>
          <w:rFonts w:ascii="Calibri"/>
          <w:b/>
        </w:rPr>
      </w:pPr>
      <w:r>
        <w:rPr>
          <w:rFonts w:ascii="Calibri"/>
          <w:b/>
        </w:rPr>
        <w:t>Spring Fill In (Spring Session</w:t>
      </w:r>
      <w:r>
        <w:rPr>
          <w:rFonts w:ascii="Calibri"/>
          <w:b/>
          <w:spacing w:val="-9"/>
        </w:rPr>
        <w:t xml:space="preserve"> </w:t>
      </w:r>
      <w:r>
        <w:rPr>
          <w:rFonts w:ascii="Calibri"/>
          <w:b/>
        </w:rPr>
        <w:t>Only)</w:t>
      </w:r>
    </w:p>
    <w:p w14:paraId="2975D0F7" w14:textId="77777777" w:rsidR="00A70A1B" w:rsidRDefault="00C93405">
      <w:pPr>
        <w:pStyle w:val="BodyText"/>
        <w:spacing w:before="57"/>
        <w:ind w:left="2212" w:right="219"/>
      </w:pPr>
      <w:r>
        <w:t>The cost for spring fill-in for the outdoor program is $110 per player for Kindergarten through 8</w:t>
      </w:r>
      <w:r>
        <w:rPr>
          <w:vertAlign w:val="superscript"/>
        </w:rPr>
        <w:t>th</w:t>
      </w:r>
      <w:r>
        <w:t xml:space="preserve"> Grade. There is no guarantee that a player registered for fill-in will be able to </w:t>
      </w:r>
      <w:proofErr w:type="gramStart"/>
      <w:r>
        <w:t>placed</w:t>
      </w:r>
      <w:proofErr w:type="gramEnd"/>
      <w:r>
        <w:t xml:space="preserve"> on a team. Players are placed during spring fill in </w:t>
      </w:r>
      <w:r>
        <w:lastRenderedPageBreak/>
        <w:t>based on the room available in their respective league, as well as the order of registration. Payment of fees offsets the cost of the following items:</w:t>
      </w:r>
    </w:p>
    <w:p w14:paraId="27DE6B8C" w14:textId="77777777" w:rsidR="00A70A1B" w:rsidRDefault="00A70A1B">
      <w:pPr>
        <w:pStyle w:val="BodyText"/>
        <w:spacing w:before="1"/>
      </w:pPr>
    </w:p>
    <w:p w14:paraId="1AD0AF35" w14:textId="77777777" w:rsidR="00A70A1B" w:rsidRDefault="00C93405">
      <w:pPr>
        <w:pStyle w:val="ListParagraph"/>
        <w:numPr>
          <w:ilvl w:val="0"/>
          <w:numId w:val="10"/>
        </w:numPr>
        <w:tabs>
          <w:tab w:val="left" w:pos="2841"/>
        </w:tabs>
        <w:ind w:right="282"/>
      </w:pPr>
      <w:r>
        <w:t>Uniform: shirt/jersey, shorts, and socks are provided and are to be kept by the players. Player's parents are responsible to keep the uniform clean for all games.</w:t>
      </w:r>
    </w:p>
    <w:p w14:paraId="52DE3375" w14:textId="77777777" w:rsidR="00A70A1B" w:rsidRDefault="00C93405">
      <w:pPr>
        <w:pStyle w:val="ListParagraph"/>
        <w:numPr>
          <w:ilvl w:val="0"/>
          <w:numId w:val="10"/>
        </w:numPr>
        <w:tabs>
          <w:tab w:val="left" w:pos="2841"/>
        </w:tabs>
        <w:spacing w:line="252" w:lineRule="exact"/>
      </w:pPr>
      <w:r>
        <w:t>SAA administrative</w:t>
      </w:r>
      <w:r>
        <w:rPr>
          <w:spacing w:val="-2"/>
        </w:rPr>
        <w:t xml:space="preserve"> </w:t>
      </w:r>
      <w:r>
        <w:t>fee</w:t>
      </w:r>
    </w:p>
    <w:p w14:paraId="3168F9FA" w14:textId="77777777" w:rsidR="00A70A1B" w:rsidRDefault="00C93405">
      <w:pPr>
        <w:pStyle w:val="ListParagraph"/>
        <w:numPr>
          <w:ilvl w:val="0"/>
          <w:numId w:val="10"/>
        </w:numPr>
        <w:tabs>
          <w:tab w:val="left" w:pos="2841"/>
        </w:tabs>
        <w:spacing w:line="252" w:lineRule="exact"/>
      </w:pPr>
      <w:r>
        <w:t>IYSA player</w:t>
      </w:r>
      <w:r>
        <w:rPr>
          <w:spacing w:val="-2"/>
        </w:rPr>
        <w:t xml:space="preserve"> </w:t>
      </w:r>
      <w:r>
        <w:t>fee</w:t>
      </w:r>
    </w:p>
    <w:p w14:paraId="234AC9EF" w14:textId="77777777" w:rsidR="00A70A1B" w:rsidRDefault="00C93405">
      <w:pPr>
        <w:pStyle w:val="ListParagraph"/>
        <w:numPr>
          <w:ilvl w:val="0"/>
          <w:numId w:val="10"/>
        </w:numPr>
        <w:tabs>
          <w:tab w:val="left" w:pos="2841"/>
        </w:tabs>
        <w:spacing w:before="2" w:line="253" w:lineRule="exact"/>
      </w:pPr>
      <w:r>
        <w:t>Schaumburg Park District</w:t>
      </w:r>
      <w:r>
        <w:rPr>
          <w:spacing w:val="-6"/>
        </w:rPr>
        <w:t xml:space="preserve"> </w:t>
      </w:r>
      <w:r>
        <w:t>fees</w:t>
      </w:r>
    </w:p>
    <w:p w14:paraId="07318EB3" w14:textId="77777777" w:rsidR="00A70A1B" w:rsidRDefault="00C93405">
      <w:pPr>
        <w:pStyle w:val="ListParagraph"/>
        <w:numPr>
          <w:ilvl w:val="0"/>
          <w:numId w:val="10"/>
        </w:numPr>
        <w:tabs>
          <w:tab w:val="left" w:pos="2841"/>
        </w:tabs>
      </w:pPr>
      <w:r>
        <w:t>Equipment, field maintenance, and officiating</w:t>
      </w:r>
      <w:r>
        <w:rPr>
          <w:spacing w:val="-6"/>
        </w:rPr>
        <w:t xml:space="preserve"> </w:t>
      </w:r>
      <w:r>
        <w:t>fees</w:t>
      </w:r>
    </w:p>
    <w:p w14:paraId="133C1756" w14:textId="3978DD94" w:rsidR="00A70A1B" w:rsidRDefault="00C93405">
      <w:pPr>
        <w:pStyle w:val="Heading3"/>
        <w:numPr>
          <w:ilvl w:val="0"/>
          <w:numId w:val="10"/>
        </w:numPr>
        <w:tabs>
          <w:tab w:val="left" w:pos="2841"/>
        </w:tabs>
        <w:spacing w:before="6"/>
        <w:ind w:right="1112"/>
      </w:pPr>
      <w:bookmarkStart w:id="91" w:name="_Toc504231883"/>
      <w:r>
        <w:t>Shoes, shin guards, and practice balls are not included in the registration fee and need to be provided by the</w:t>
      </w:r>
      <w:r>
        <w:rPr>
          <w:spacing w:val="-12"/>
        </w:rPr>
        <w:t xml:space="preserve"> </w:t>
      </w:r>
      <w:r>
        <w:t>player.</w:t>
      </w:r>
      <w:bookmarkEnd w:id="91"/>
    </w:p>
    <w:p w14:paraId="6E5ED5F1" w14:textId="03258C80" w:rsidR="009055A2" w:rsidRPr="008B092F" w:rsidRDefault="009055A2" w:rsidP="008B092F">
      <w:pPr>
        <w:pStyle w:val="Heading3"/>
        <w:numPr>
          <w:ilvl w:val="0"/>
          <w:numId w:val="10"/>
        </w:numPr>
        <w:tabs>
          <w:tab w:val="left" w:pos="2841"/>
        </w:tabs>
        <w:spacing w:before="4"/>
        <w:ind w:right="1112"/>
        <w:rPr>
          <w:b w:val="0"/>
          <w:bCs w:val="0"/>
        </w:rPr>
      </w:pPr>
      <w:r w:rsidRPr="008B092F">
        <w:rPr>
          <w:b w:val="0"/>
          <w:bCs w:val="0"/>
        </w:rPr>
        <w:t>Tokens of appreciation to recognize volunteers who have</w:t>
      </w:r>
      <w:r w:rsidR="008B092F">
        <w:rPr>
          <w:b w:val="0"/>
          <w:bCs w:val="0"/>
        </w:rPr>
        <w:t xml:space="preserve"> </w:t>
      </w:r>
      <w:r w:rsidRPr="008B092F">
        <w:rPr>
          <w:b w:val="0"/>
          <w:bCs w:val="0"/>
        </w:rPr>
        <w:t>demonstrated exemplary service to SAA Rec Soccer.</w:t>
      </w:r>
    </w:p>
    <w:p w14:paraId="0357FB76" w14:textId="77777777" w:rsidR="00A70A1B" w:rsidRDefault="00A70A1B">
      <w:pPr>
        <w:pStyle w:val="BodyText"/>
        <w:spacing w:before="8"/>
        <w:rPr>
          <w:b/>
          <w:sz w:val="20"/>
        </w:rPr>
      </w:pPr>
    </w:p>
    <w:p w14:paraId="6156A0B4" w14:textId="77777777" w:rsidR="00AE14FB" w:rsidRDefault="00AE14FB">
      <w:pPr>
        <w:pStyle w:val="BodyText"/>
        <w:spacing w:before="8"/>
        <w:rPr>
          <w:b/>
          <w:sz w:val="20"/>
        </w:rPr>
      </w:pPr>
    </w:p>
    <w:p w14:paraId="535FF421" w14:textId="77777777" w:rsidR="00A70A1B" w:rsidRDefault="00C93405">
      <w:pPr>
        <w:pStyle w:val="ListParagraph"/>
        <w:numPr>
          <w:ilvl w:val="2"/>
          <w:numId w:val="12"/>
        </w:numPr>
        <w:tabs>
          <w:tab w:val="left" w:pos="1852"/>
        </w:tabs>
        <w:ind w:left="1851" w:hanging="720"/>
        <w:rPr>
          <w:b/>
        </w:rPr>
      </w:pPr>
      <w:r>
        <w:rPr>
          <w:b/>
        </w:rPr>
        <w:t>High School</w:t>
      </w:r>
      <w:r>
        <w:rPr>
          <w:b/>
          <w:spacing w:val="-3"/>
        </w:rPr>
        <w:t xml:space="preserve"> </w:t>
      </w:r>
      <w:r>
        <w:rPr>
          <w:b/>
        </w:rPr>
        <w:t>Players</w:t>
      </w:r>
    </w:p>
    <w:p w14:paraId="23256E8E" w14:textId="77777777" w:rsidR="00A70A1B" w:rsidRDefault="00A70A1B">
      <w:pPr>
        <w:pStyle w:val="BodyText"/>
        <w:spacing w:before="10"/>
        <w:rPr>
          <w:b/>
          <w:sz w:val="20"/>
        </w:rPr>
      </w:pPr>
    </w:p>
    <w:p w14:paraId="6E0F0BE2" w14:textId="77777777" w:rsidR="00A70A1B" w:rsidRDefault="00C93405">
      <w:pPr>
        <w:pStyle w:val="ListParagraph"/>
        <w:numPr>
          <w:ilvl w:val="3"/>
          <w:numId w:val="9"/>
        </w:numPr>
        <w:tabs>
          <w:tab w:val="left" w:pos="2840"/>
          <w:tab w:val="left" w:pos="2841"/>
        </w:tabs>
        <w:ind w:right="135" w:hanging="990"/>
        <w:rPr>
          <w:rFonts w:ascii="Calibri" w:hAnsi="Calibri"/>
          <w:b/>
        </w:rPr>
      </w:pPr>
      <w:r>
        <w:rPr>
          <w:rFonts w:ascii="Calibri" w:hAnsi="Calibri"/>
          <w:b/>
        </w:rPr>
        <w:t>Outdoor Program (Fall Session and/or Spring Session – separate sessions)</w:t>
      </w:r>
    </w:p>
    <w:p w14:paraId="5247D62F" w14:textId="77777777" w:rsidR="00A70A1B" w:rsidRDefault="00C93405">
      <w:pPr>
        <w:pStyle w:val="BodyText"/>
        <w:spacing w:before="57"/>
        <w:ind w:left="2212" w:right="211"/>
      </w:pPr>
      <w:r>
        <w:t>High school players have separate Fall and Spring sessions. There are no practices. The cost for each session is $60. Payment of fees offsets the cost of the following</w:t>
      </w:r>
      <w:r>
        <w:rPr>
          <w:spacing w:val="-4"/>
        </w:rPr>
        <w:t xml:space="preserve"> </w:t>
      </w:r>
      <w:r>
        <w:t>items:</w:t>
      </w:r>
    </w:p>
    <w:p w14:paraId="28F0B74C" w14:textId="77777777" w:rsidR="00A70A1B" w:rsidRDefault="00C93405" w:rsidP="00AE14FB">
      <w:pPr>
        <w:pStyle w:val="ListParagraph"/>
        <w:numPr>
          <w:ilvl w:val="0"/>
          <w:numId w:val="8"/>
        </w:numPr>
        <w:tabs>
          <w:tab w:val="left" w:pos="2841"/>
        </w:tabs>
        <w:ind w:right="453"/>
      </w:pPr>
      <w:r>
        <w:t>T-shirt, player's parents are responsible to keep the uniform clean for</w:t>
      </w:r>
      <w:r>
        <w:rPr>
          <w:spacing w:val="-20"/>
        </w:rPr>
        <w:t xml:space="preserve"> </w:t>
      </w:r>
      <w:r>
        <w:t>all games.</w:t>
      </w:r>
    </w:p>
    <w:p w14:paraId="35B49981" w14:textId="77777777" w:rsidR="00A70A1B" w:rsidRDefault="00C93405" w:rsidP="00AE14FB">
      <w:pPr>
        <w:pStyle w:val="ListParagraph"/>
        <w:numPr>
          <w:ilvl w:val="0"/>
          <w:numId w:val="8"/>
        </w:numPr>
        <w:tabs>
          <w:tab w:val="left" w:pos="2841"/>
        </w:tabs>
      </w:pPr>
      <w:r>
        <w:t>SAA administrative</w:t>
      </w:r>
      <w:r>
        <w:rPr>
          <w:spacing w:val="-2"/>
        </w:rPr>
        <w:t xml:space="preserve"> </w:t>
      </w:r>
      <w:r>
        <w:t>fee</w:t>
      </w:r>
    </w:p>
    <w:p w14:paraId="6C71BADC" w14:textId="77777777" w:rsidR="00A70A1B" w:rsidRDefault="00C93405" w:rsidP="00AE14FB">
      <w:pPr>
        <w:pStyle w:val="ListParagraph"/>
        <w:numPr>
          <w:ilvl w:val="0"/>
          <w:numId w:val="8"/>
        </w:numPr>
        <w:tabs>
          <w:tab w:val="left" w:pos="2841"/>
        </w:tabs>
      </w:pPr>
      <w:r>
        <w:t>IYSA player</w:t>
      </w:r>
      <w:r>
        <w:rPr>
          <w:spacing w:val="-2"/>
        </w:rPr>
        <w:t xml:space="preserve"> </w:t>
      </w:r>
      <w:r>
        <w:t>fee</w:t>
      </w:r>
    </w:p>
    <w:p w14:paraId="621A7152" w14:textId="77777777" w:rsidR="00A70A1B" w:rsidRDefault="00C93405" w:rsidP="00AE14FB">
      <w:pPr>
        <w:pStyle w:val="ListParagraph"/>
        <w:numPr>
          <w:ilvl w:val="0"/>
          <w:numId w:val="8"/>
        </w:numPr>
        <w:tabs>
          <w:tab w:val="left" w:pos="2841"/>
        </w:tabs>
      </w:pPr>
      <w:r>
        <w:t>Schaumburg Park District</w:t>
      </w:r>
      <w:r>
        <w:rPr>
          <w:spacing w:val="-6"/>
        </w:rPr>
        <w:t xml:space="preserve"> </w:t>
      </w:r>
      <w:r>
        <w:t>fees</w:t>
      </w:r>
    </w:p>
    <w:p w14:paraId="2B7A4A1B" w14:textId="77777777" w:rsidR="00A70A1B" w:rsidRDefault="00C93405" w:rsidP="00AE14FB">
      <w:pPr>
        <w:pStyle w:val="ListParagraph"/>
        <w:numPr>
          <w:ilvl w:val="0"/>
          <w:numId w:val="8"/>
        </w:numPr>
        <w:tabs>
          <w:tab w:val="left" w:pos="2841"/>
        </w:tabs>
        <w:spacing w:before="1"/>
      </w:pPr>
      <w:r>
        <w:t>Equipment, field maintenance, and officiating</w:t>
      </w:r>
      <w:r>
        <w:rPr>
          <w:spacing w:val="-6"/>
        </w:rPr>
        <w:t xml:space="preserve"> </w:t>
      </w:r>
      <w:r>
        <w:t>fees</w:t>
      </w:r>
    </w:p>
    <w:p w14:paraId="0D79B631" w14:textId="09AE3F4B" w:rsidR="00A70A1B" w:rsidRDefault="00C93405" w:rsidP="00AE14FB">
      <w:pPr>
        <w:pStyle w:val="Heading3"/>
        <w:numPr>
          <w:ilvl w:val="0"/>
          <w:numId w:val="8"/>
        </w:numPr>
        <w:tabs>
          <w:tab w:val="left" w:pos="2841"/>
        </w:tabs>
        <w:spacing w:before="4"/>
        <w:ind w:right="264"/>
      </w:pPr>
      <w:bookmarkStart w:id="92" w:name="_Toc504231884"/>
      <w:r>
        <w:t>Shoes &amp; shin guards, are not included in the registration fee and</w:t>
      </w:r>
      <w:r>
        <w:rPr>
          <w:spacing w:val="-14"/>
        </w:rPr>
        <w:t xml:space="preserve"> </w:t>
      </w:r>
      <w:r>
        <w:t>need to be provided by the</w:t>
      </w:r>
      <w:r>
        <w:rPr>
          <w:spacing w:val="-1"/>
        </w:rPr>
        <w:t xml:space="preserve"> </w:t>
      </w:r>
      <w:r>
        <w:t>player</w:t>
      </w:r>
      <w:bookmarkEnd w:id="92"/>
    </w:p>
    <w:p w14:paraId="69BCEE14" w14:textId="3B9AAFB0" w:rsidR="008B092F" w:rsidRPr="008B092F" w:rsidRDefault="008B092F" w:rsidP="008B092F">
      <w:pPr>
        <w:pStyle w:val="Heading3"/>
        <w:numPr>
          <w:ilvl w:val="0"/>
          <w:numId w:val="8"/>
        </w:numPr>
        <w:tabs>
          <w:tab w:val="left" w:pos="2841"/>
        </w:tabs>
        <w:spacing w:before="4"/>
        <w:ind w:right="1112"/>
        <w:rPr>
          <w:b w:val="0"/>
          <w:bCs w:val="0"/>
        </w:rPr>
      </w:pPr>
      <w:r w:rsidRPr="008B092F">
        <w:rPr>
          <w:b w:val="0"/>
          <w:bCs w:val="0"/>
        </w:rPr>
        <w:t>Tokens of appreciation to recognize volunteers who have demonstrated exemplary service to SAA Rec Soccer.</w:t>
      </w:r>
    </w:p>
    <w:p w14:paraId="114F3B1D" w14:textId="77777777" w:rsidR="00A70A1B" w:rsidRDefault="00A70A1B">
      <w:pPr>
        <w:pStyle w:val="BodyText"/>
        <w:spacing w:before="8"/>
        <w:rPr>
          <w:b/>
          <w:sz w:val="20"/>
        </w:rPr>
      </w:pPr>
    </w:p>
    <w:p w14:paraId="279B7BB0" w14:textId="77777777" w:rsidR="00A70A1B" w:rsidRDefault="00C93405">
      <w:pPr>
        <w:pStyle w:val="ListParagraph"/>
        <w:numPr>
          <w:ilvl w:val="3"/>
          <w:numId w:val="9"/>
        </w:numPr>
        <w:tabs>
          <w:tab w:val="left" w:pos="2840"/>
          <w:tab w:val="left" w:pos="2841"/>
        </w:tabs>
        <w:spacing w:before="1"/>
        <w:ind w:hanging="990"/>
        <w:rPr>
          <w:rFonts w:ascii="Calibri"/>
          <w:b/>
        </w:rPr>
      </w:pPr>
      <w:r>
        <w:rPr>
          <w:rFonts w:ascii="Calibri"/>
          <w:b/>
        </w:rPr>
        <w:t>Indoor Program (winter</w:t>
      </w:r>
      <w:r>
        <w:rPr>
          <w:rFonts w:ascii="Calibri"/>
          <w:b/>
          <w:spacing w:val="-3"/>
        </w:rPr>
        <w:t xml:space="preserve"> </w:t>
      </w:r>
      <w:r>
        <w:rPr>
          <w:rFonts w:ascii="Calibri"/>
          <w:b/>
        </w:rPr>
        <w:t>sessions)</w:t>
      </w:r>
    </w:p>
    <w:p w14:paraId="12E4D29A" w14:textId="77777777" w:rsidR="00A70A1B" w:rsidRDefault="00C93405">
      <w:pPr>
        <w:pStyle w:val="BodyText"/>
        <w:spacing w:before="57"/>
        <w:ind w:left="2212" w:right="273"/>
      </w:pPr>
      <w:r>
        <w:t>The cost for the indoor (winter) program is $80.00 per player for High School Players. There are no practices, just weekly games. Payment of fees offsets the cost of the following items:</w:t>
      </w:r>
    </w:p>
    <w:p w14:paraId="6F70123E" w14:textId="7162DE5A" w:rsidR="00A70A1B" w:rsidRDefault="00C93405">
      <w:pPr>
        <w:pStyle w:val="ListParagraph"/>
        <w:numPr>
          <w:ilvl w:val="4"/>
          <w:numId w:val="9"/>
        </w:numPr>
        <w:tabs>
          <w:tab w:val="left" w:pos="2660"/>
          <w:tab w:val="left" w:pos="2661"/>
        </w:tabs>
        <w:spacing w:line="252" w:lineRule="exact"/>
        <w:ind w:hanging="449"/>
      </w:pPr>
      <w:r>
        <w:t>Shirt (players must provide their own black</w:t>
      </w:r>
      <w:r>
        <w:rPr>
          <w:spacing w:val="-8"/>
        </w:rPr>
        <w:t xml:space="preserve"> </w:t>
      </w:r>
      <w:r>
        <w:t>shorts)</w:t>
      </w:r>
    </w:p>
    <w:p w14:paraId="3978CC7C" w14:textId="77777777" w:rsidR="00A70A1B" w:rsidRDefault="00C93405">
      <w:pPr>
        <w:pStyle w:val="ListParagraph"/>
        <w:numPr>
          <w:ilvl w:val="4"/>
          <w:numId w:val="9"/>
        </w:numPr>
        <w:tabs>
          <w:tab w:val="left" w:pos="2660"/>
          <w:tab w:val="left" w:pos="2661"/>
        </w:tabs>
        <w:spacing w:before="1" w:line="253" w:lineRule="exact"/>
        <w:ind w:hanging="449"/>
      </w:pPr>
      <w:r>
        <w:t>SAA administrative</w:t>
      </w:r>
      <w:r>
        <w:rPr>
          <w:spacing w:val="-2"/>
        </w:rPr>
        <w:t xml:space="preserve"> </w:t>
      </w:r>
      <w:r>
        <w:t>fee</w:t>
      </w:r>
    </w:p>
    <w:p w14:paraId="6A49838A" w14:textId="77777777" w:rsidR="00A70A1B" w:rsidRDefault="00C93405">
      <w:pPr>
        <w:pStyle w:val="ListParagraph"/>
        <w:numPr>
          <w:ilvl w:val="4"/>
          <w:numId w:val="9"/>
        </w:numPr>
        <w:tabs>
          <w:tab w:val="left" w:pos="2660"/>
          <w:tab w:val="left" w:pos="2661"/>
        </w:tabs>
        <w:spacing w:line="252" w:lineRule="exact"/>
        <w:ind w:hanging="449"/>
      </w:pPr>
      <w:r>
        <w:t>IYSA player</w:t>
      </w:r>
      <w:r>
        <w:rPr>
          <w:spacing w:val="-2"/>
        </w:rPr>
        <w:t xml:space="preserve"> </w:t>
      </w:r>
      <w:r>
        <w:t>fee</w:t>
      </w:r>
    </w:p>
    <w:p w14:paraId="214844D0" w14:textId="77777777" w:rsidR="00A70A1B" w:rsidRDefault="00C93405">
      <w:pPr>
        <w:pStyle w:val="ListParagraph"/>
        <w:numPr>
          <w:ilvl w:val="4"/>
          <w:numId w:val="9"/>
        </w:numPr>
        <w:tabs>
          <w:tab w:val="left" w:pos="2660"/>
          <w:tab w:val="left" w:pos="2661"/>
        </w:tabs>
        <w:spacing w:line="252" w:lineRule="exact"/>
        <w:ind w:hanging="449"/>
      </w:pPr>
      <w:r>
        <w:t>Schaumburg Park District</w:t>
      </w:r>
      <w:r>
        <w:rPr>
          <w:spacing w:val="-6"/>
        </w:rPr>
        <w:t xml:space="preserve"> </w:t>
      </w:r>
      <w:r>
        <w:t>fees</w:t>
      </w:r>
    </w:p>
    <w:p w14:paraId="6C84A6D1" w14:textId="77777777" w:rsidR="00A70A1B" w:rsidRDefault="00C93405">
      <w:pPr>
        <w:pStyle w:val="ListParagraph"/>
        <w:numPr>
          <w:ilvl w:val="4"/>
          <w:numId w:val="9"/>
        </w:numPr>
        <w:tabs>
          <w:tab w:val="left" w:pos="2660"/>
          <w:tab w:val="left" w:pos="2661"/>
        </w:tabs>
        <w:spacing w:before="2"/>
        <w:ind w:hanging="449"/>
      </w:pPr>
      <w:r>
        <w:t>Equipment, and officiating</w:t>
      </w:r>
      <w:r>
        <w:rPr>
          <w:spacing w:val="-4"/>
        </w:rPr>
        <w:t xml:space="preserve"> </w:t>
      </w:r>
      <w:r>
        <w:t>fees</w:t>
      </w:r>
    </w:p>
    <w:p w14:paraId="3800962A" w14:textId="64A2C09E" w:rsidR="00A70A1B" w:rsidRDefault="00C93405">
      <w:pPr>
        <w:pStyle w:val="Heading3"/>
        <w:numPr>
          <w:ilvl w:val="4"/>
          <w:numId w:val="9"/>
        </w:numPr>
        <w:tabs>
          <w:tab w:val="left" w:pos="2660"/>
          <w:tab w:val="left" w:pos="2661"/>
        </w:tabs>
        <w:spacing w:before="3"/>
        <w:ind w:right="204" w:hanging="449"/>
      </w:pPr>
      <w:bookmarkStart w:id="93" w:name="_Toc504231885"/>
      <w:r>
        <w:t>Shoes</w:t>
      </w:r>
      <w:r w:rsidR="008B092F">
        <w:t>, socks</w:t>
      </w:r>
      <w:r>
        <w:t xml:space="preserve"> &amp; shin guards, are not included in the registration fee and need to be provided by the</w:t>
      </w:r>
      <w:r>
        <w:rPr>
          <w:spacing w:val="-4"/>
        </w:rPr>
        <w:t xml:space="preserve"> </w:t>
      </w:r>
      <w:r>
        <w:t>player.</w:t>
      </w:r>
      <w:bookmarkEnd w:id="93"/>
    </w:p>
    <w:p w14:paraId="52FCCA17" w14:textId="2C02F593" w:rsidR="008B092F" w:rsidRPr="008B092F" w:rsidRDefault="008B092F" w:rsidP="00F82335">
      <w:pPr>
        <w:pStyle w:val="Heading3"/>
        <w:numPr>
          <w:ilvl w:val="4"/>
          <w:numId w:val="9"/>
        </w:numPr>
        <w:tabs>
          <w:tab w:val="left" w:pos="2660"/>
          <w:tab w:val="left" w:pos="2661"/>
        </w:tabs>
        <w:spacing w:before="4"/>
        <w:ind w:right="1112" w:hanging="449"/>
        <w:rPr>
          <w:b w:val="0"/>
          <w:bCs w:val="0"/>
        </w:rPr>
      </w:pPr>
      <w:r w:rsidRPr="008B092F">
        <w:rPr>
          <w:b w:val="0"/>
          <w:bCs w:val="0"/>
        </w:rPr>
        <w:t>Tokens of appreciation to recognize volunteers who have demonstrated exemplary service to SAA Rec Soccer.</w:t>
      </w:r>
    </w:p>
    <w:p w14:paraId="098D9504" w14:textId="77777777" w:rsidR="00A70A1B" w:rsidRDefault="00A70A1B">
      <w:pPr>
        <w:pStyle w:val="BodyText"/>
        <w:spacing w:before="11"/>
        <w:rPr>
          <w:b/>
          <w:sz w:val="20"/>
        </w:rPr>
      </w:pPr>
    </w:p>
    <w:p w14:paraId="179A6012" w14:textId="77777777" w:rsidR="00A70A1B" w:rsidRDefault="00C93405">
      <w:pPr>
        <w:pStyle w:val="ListParagraph"/>
        <w:numPr>
          <w:ilvl w:val="2"/>
          <w:numId w:val="9"/>
        </w:numPr>
        <w:tabs>
          <w:tab w:val="left" w:pos="1852"/>
        </w:tabs>
        <w:ind w:left="1851" w:hanging="720"/>
        <w:rPr>
          <w:b/>
        </w:rPr>
      </w:pPr>
      <w:r>
        <w:rPr>
          <w:b/>
        </w:rPr>
        <w:t>Payment</w:t>
      </w:r>
    </w:p>
    <w:p w14:paraId="18644D10" w14:textId="77777777" w:rsidR="00A70A1B" w:rsidRDefault="00A70A1B">
      <w:pPr>
        <w:pStyle w:val="BodyText"/>
        <w:spacing w:before="9"/>
        <w:rPr>
          <w:b/>
          <w:sz w:val="26"/>
        </w:rPr>
      </w:pPr>
    </w:p>
    <w:p w14:paraId="5AED0CF8" w14:textId="77777777" w:rsidR="00A70A1B" w:rsidRDefault="00C93405">
      <w:pPr>
        <w:pStyle w:val="BodyText"/>
        <w:ind w:left="1851" w:right="120"/>
      </w:pPr>
      <w:r>
        <w:t xml:space="preserve">The full fee amount for each session/program must be paid within 7 days of registration, for Spring-Fill in within 7 days of being informed that your player can be </w:t>
      </w:r>
      <w:r>
        <w:lastRenderedPageBreak/>
        <w:t>placed on a team. Payment plans are available by contacting the SAA office. Failure to make payment or arrangements within this time frame will result in the player being moved to the waitlist, and a late fee assessed if applicable.</w:t>
      </w:r>
    </w:p>
    <w:p w14:paraId="53175BBC" w14:textId="77777777" w:rsidR="00A70A1B" w:rsidRDefault="00A70A1B">
      <w:pPr>
        <w:pStyle w:val="BodyText"/>
        <w:rPr>
          <w:sz w:val="24"/>
        </w:rPr>
      </w:pPr>
    </w:p>
    <w:p w14:paraId="42272CBD" w14:textId="77777777" w:rsidR="00A70A1B" w:rsidRDefault="00A70A1B">
      <w:pPr>
        <w:pStyle w:val="BodyText"/>
        <w:spacing w:before="3"/>
        <w:rPr>
          <w:sz w:val="19"/>
        </w:rPr>
      </w:pPr>
    </w:p>
    <w:p w14:paraId="73EC28A5" w14:textId="77777777" w:rsidR="00A70A1B" w:rsidRDefault="00C93405">
      <w:pPr>
        <w:pStyle w:val="ListParagraph"/>
        <w:numPr>
          <w:ilvl w:val="1"/>
          <w:numId w:val="9"/>
        </w:numPr>
        <w:tabs>
          <w:tab w:val="left" w:pos="1077"/>
        </w:tabs>
        <w:rPr>
          <w:b/>
        </w:rPr>
      </w:pPr>
      <w:r>
        <w:rPr>
          <w:b/>
        </w:rPr>
        <w:t>W</w:t>
      </w:r>
      <w:r>
        <w:rPr>
          <w:b/>
          <w:sz w:val="18"/>
        </w:rPr>
        <w:t xml:space="preserve">AITLIST </w:t>
      </w:r>
      <w:r>
        <w:rPr>
          <w:b/>
        </w:rPr>
        <w:t>R</w:t>
      </w:r>
      <w:r>
        <w:rPr>
          <w:b/>
          <w:sz w:val="18"/>
        </w:rPr>
        <w:t xml:space="preserve">EGISTRATION </w:t>
      </w:r>
      <w:r>
        <w:rPr>
          <w:b/>
        </w:rPr>
        <w:t>F</w:t>
      </w:r>
      <w:r>
        <w:rPr>
          <w:b/>
          <w:sz w:val="18"/>
        </w:rPr>
        <w:t>EE</w:t>
      </w:r>
    </w:p>
    <w:p w14:paraId="45E047EA" w14:textId="77777777" w:rsidR="00A70A1B" w:rsidRDefault="00C93405">
      <w:pPr>
        <w:pStyle w:val="BodyText"/>
        <w:spacing w:before="117"/>
        <w:ind w:left="1076" w:right="400"/>
      </w:pPr>
      <w:r>
        <w:t>A late fee of $25 will be added to all registrations that are not paid in full by the date that we move to a waitlist. The date we move to a waitlist will be posted with the registration information.</w:t>
      </w:r>
    </w:p>
    <w:p w14:paraId="4833AD28" w14:textId="745C55A3" w:rsidR="00A70A1B" w:rsidRDefault="00A70A1B">
      <w:pPr>
        <w:pStyle w:val="BodyText"/>
        <w:spacing w:before="2"/>
        <w:rPr>
          <w:sz w:val="21"/>
        </w:rPr>
      </w:pPr>
    </w:p>
    <w:p w14:paraId="154E5683" w14:textId="77777777" w:rsidR="005818D9" w:rsidRDefault="005818D9">
      <w:pPr>
        <w:pStyle w:val="BodyText"/>
        <w:spacing w:before="2"/>
        <w:rPr>
          <w:sz w:val="21"/>
        </w:rPr>
      </w:pPr>
    </w:p>
    <w:p w14:paraId="0186A683" w14:textId="77777777" w:rsidR="00A70A1B" w:rsidRDefault="00C93405">
      <w:pPr>
        <w:pStyle w:val="ListParagraph"/>
        <w:numPr>
          <w:ilvl w:val="1"/>
          <w:numId w:val="9"/>
        </w:numPr>
        <w:tabs>
          <w:tab w:val="left" w:pos="1077"/>
        </w:tabs>
        <w:spacing w:before="1"/>
        <w:rPr>
          <w:b/>
        </w:rPr>
      </w:pPr>
      <w:r>
        <w:rPr>
          <w:b/>
        </w:rPr>
        <w:t>NSF</w:t>
      </w:r>
      <w:r>
        <w:rPr>
          <w:b/>
          <w:spacing w:val="-9"/>
        </w:rPr>
        <w:t xml:space="preserve"> </w:t>
      </w:r>
      <w:r>
        <w:rPr>
          <w:b/>
        </w:rPr>
        <w:t>C</w:t>
      </w:r>
      <w:r>
        <w:rPr>
          <w:b/>
          <w:sz w:val="18"/>
        </w:rPr>
        <w:t>HARGES</w:t>
      </w:r>
      <w:r w:rsidR="007230BF">
        <w:rPr>
          <w:b/>
          <w:sz w:val="18"/>
        </w:rPr>
        <w:t>/CHARGE BACKS</w:t>
      </w:r>
    </w:p>
    <w:p w14:paraId="25AE8DF0" w14:textId="5BB56AC0" w:rsidR="00A70A1B" w:rsidRPr="005266F2" w:rsidRDefault="00C93405">
      <w:pPr>
        <w:pStyle w:val="BodyText"/>
        <w:spacing w:before="114"/>
        <w:ind w:left="860"/>
      </w:pPr>
      <w:r>
        <w:t>There will be a $</w:t>
      </w:r>
      <w:r w:rsidR="007230BF">
        <w:t>35</w:t>
      </w:r>
      <w:r>
        <w:t>.00 service fee charged for each returned check received</w:t>
      </w:r>
      <w:r w:rsidR="007230BF">
        <w:t xml:space="preserve"> or disputes with the credit</w:t>
      </w:r>
      <w:r w:rsidR="00DF0AE7">
        <w:t>/</w:t>
      </w:r>
      <w:r w:rsidR="00DF0AE7" w:rsidRPr="005266F2">
        <w:t>debit</w:t>
      </w:r>
      <w:r w:rsidR="007230BF" w:rsidRPr="005266F2">
        <w:t xml:space="preserve"> card company.</w:t>
      </w:r>
    </w:p>
    <w:p w14:paraId="1FF25B51" w14:textId="77777777" w:rsidR="00AE14FB" w:rsidRPr="005266F2" w:rsidRDefault="00AE14FB">
      <w:pPr>
        <w:pStyle w:val="BodyText"/>
        <w:spacing w:before="4"/>
        <w:rPr>
          <w:sz w:val="19"/>
        </w:rPr>
      </w:pPr>
    </w:p>
    <w:p w14:paraId="2FA6079F" w14:textId="77777777" w:rsidR="00AE14FB" w:rsidRPr="005266F2" w:rsidRDefault="00AE14FB">
      <w:pPr>
        <w:pStyle w:val="BodyText"/>
        <w:spacing w:before="4"/>
        <w:rPr>
          <w:sz w:val="19"/>
        </w:rPr>
      </w:pPr>
    </w:p>
    <w:p w14:paraId="0F7F2665" w14:textId="77777777" w:rsidR="00A70A1B" w:rsidRPr="005266F2" w:rsidRDefault="00C93405">
      <w:pPr>
        <w:pStyle w:val="ListParagraph"/>
        <w:numPr>
          <w:ilvl w:val="1"/>
          <w:numId w:val="9"/>
        </w:numPr>
        <w:tabs>
          <w:tab w:val="left" w:pos="1077"/>
        </w:tabs>
        <w:rPr>
          <w:b/>
        </w:rPr>
      </w:pPr>
      <w:r w:rsidRPr="005266F2">
        <w:rPr>
          <w:b/>
        </w:rPr>
        <w:t>A</w:t>
      </w:r>
      <w:r w:rsidRPr="005266F2">
        <w:rPr>
          <w:b/>
          <w:sz w:val="18"/>
        </w:rPr>
        <w:t xml:space="preserve">THLETIC </w:t>
      </w:r>
      <w:r w:rsidRPr="005266F2">
        <w:rPr>
          <w:b/>
        </w:rPr>
        <w:t>G</w:t>
      </w:r>
      <w:r w:rsidRPr="005266F2">
        <w:rPr>
          <w:b/>
          <w:sz w:val="18"/>
        </w:rPr>
        <w:t xml:space="preserve">RANT FOR </w:t>
      </w:r>
      <w:r w:rsidRPr="005266F2">
        <w:rPr>
          <w:b/>
        </w:rPr>
        <w:t>F</w:t>
      </w:r>
      <w:r w:rsidRPr="005266F2">
        <w:rPr>
          <w:b/>
          <w:sz w:val="18"/>
        </w:rPr>
        <w:t>AMILY</w:t>
      </w:r>
      <w:r w:rsidRPr="005266F2">
        <w:rPr>
          <w:b/>
          <w:spacing w:val="-4"/>
          <w:sz w:val="18"/>
        </w:rPr>
        <w:t xml:space="preserve"> </w:t>
      </w:r>
      <w:r w:rsidRPr="005266F2">
        <w:rPr>
          <w:b/>
        </w:rPr>
        <w:t>H</w:t>
      </w:r>
      <w:r w:rsidRPr="005266F2">
        <w:rPr>
          <w:b/>
          <w:sz w:val="18"/>
        </w:rPr>
        <w:t>ARDSHIP</w:t>
      </w:r>
    </w:p>
    <w:p w14:paraId="1BF0BD0C" w14:textId="77777777" w:rsidR="00A70A1B" w:rsidRDefault="00C93405">
      <w:pPr>
        <w:pStyle w:val="BodyText"/>
        <w:spacing w:before="117"/>
        <w:ind w:left="1076" w:right="382"/>
      </w:pPr>
      <w:r w:rsidRPr="005266F2">
        <w:t>A limited number of family scholarships are available each year. All requests are to be submitted to the SAA Office. A list of scholarship recipients is compiled and kept. Families who receive a grant</w:t>
      </w:r>
      <w:r>
        <w:t xml:space="preserve"> will be required to volunteer some time as requested by the board, not to exceed 15 hours over the course of the year. Failure to volunteer time may result in ineligibility for future scholarships.</w:t>
      </w:r>
    </w:p>
    <w:p w14:paraId="7D912C5A" w14:textId="77777777" w:rsidR="00A70A1B" w:rsidRDefault="00A70A1B">
      <w:pPr>
        <w:pStyle w:val="BodyText"/>
        <w:spacing w:before="3"/>
        <w:rPr>
          <w:sz w:val="21"/>
        </w:rPr>
      </w:pPr>
    </w:p>
    <w:p w14:paraId="455F8556" w14:textId="77777777" w:rsidR="00A70A1B" w:rsidRDefault="00C93405">
      <w:pPr>
        <w:pStyle w:val="ListParagraph"/>
        <w:numPr>
          <w:ilvl w:val="1"/>
          <w:numId w:val="9"/>
        </w:numPr>
        <w:tabs>
          <w:tab w:val="left" w:pos="1077"/>
        </w:tabs>
        <w:rPr>
          <w:b/>
        </w:rPr>
      </w:pPr>
      <w:r>
        <w:rPr>
          <w:b/>
        </w:rPr>
        <w:t>V</w:t>
      </w:r>
      <w:r>
        <w:rPr>
          <w:b/>
          <w:sz w:val="18"/>
        </w:rPr>
        <w:t xml:space="preserve">OLUNTEER </w:t>
      </w:r>
      <w:r>
        <w:rPr>
          <w:b/>
        </w:rPr>
        <w:t>C</w:t>
      </w:r>
      <w:r>
        <w:rPr>
          <w:b/>
          <w:sz w:val="18"/>
        </w:rPr>
        <w:t xml:space="preserve">REDIT FOR </w:t>
      </w:r>
      <w:r>
        <w:rPr>
          <w:b/>
        </w:rPr>
        <w:t>C</w:t>
      </w:r>
      <w:r>
        <w:rPr>
          <w:b/>
          <w:sz w:val="18"/>
        </w:rPr>
        <w:t xml:space="preserve">OMMISSIONER </w:t>
      </w:r>
      <w:r>
        <w:rPr>
          <w:b/>
        </w:rPr>
        <w:t>S</w:t>
      </w:r>
      <w:r>
        <w:rPr>
          <w:b/>
          <w:sz w:val="18"/>
        </w:rPr>
        <w:t>CHOLARSHIP</w:t>
      </w:r>
    </w:p>
    <w:p w14:paraId="7C8B0BD4" w14:textId="77777777" w:rsidR="00A70A1B" w:rsidRDefault="00C93405">
      <w:pPr>
        <w:pStyle w:val="BodyText"/>
        <w:spacing w:before="114"/>
        <w:ind w:left="1076" w:right="211"/>
      </w:pPr>
      <w:r>
        <w:t>Commissioner’s player participation fees are waived for 1 family member per season per year of service on the Rec Soccer Board. A maximum of two non-dependent family members grant are allowed per commissioner per season. Additional grants may be awarded by the Recreational Soccer Board as deemed necessary.</w:t>
      </w:r>
    </w:p>
    <w:p w14:paraId="7D51D12D" w14:textId="77777777" w:rsidR="00A70A1B" w:rsidRDefault="00C93405">
      <w:pPr>
        <w:pStyle w:val="ListParagraph"/>
        <w:numPr>
          <w:ilvl w:val="1"/>
          <w:numId w:val="9"/>
        </w:numPr>
        <w:tabs>
          <w:tab w:val="left" w:pos="1077"/>
        </w:tabs>
        <w:spacing w:before="114"/>
        <w:rPr>
          <w:b/>
        </w:rPr>
      </w:pPr>
      <w:r>
        <w:rPr>
          <w:b/>
        </w:rPr>
        <w:t>R</w:t>
      </w:r>
      <w:r>
        <w:rPr>
          <w:b/>
          <w:sz w:val="18"/>
        </w:rPr>
        <w:t>EFUND</w:t>
      </w:r>
      <w:r>
        <w:rPr>
          <w:b/>
          <w:spacing w:val="-2"/>
          <w:sz w:val="18"/>
        </w:rPr>
        <w:t xml:space="preserve"> </w:t>
      </w:r>
      <w:r>
        <w:rPr>
          <w:b/>
        </w:rPr>
        <w:t>P</w:t>
      </w:r>
      <w:r>
        <w:rPr>
          <w:b/>
          <w:sz w:val="18"/>
        </w:rPr>
        <w:t>OLICY</w:t>
      </w:r>
    </w:p>
    <w:p w14:paraId="46D2B3A4" w14:textId="77777777" w:rsidR="00A70A1B" w:rsidRDefault="00C93405">
      <w:pPr>
        <w:pStyle w:val="BodyText"/>
        <w:spacing w:before="115"/>
        <w:ind w:left="1076" w:right="138"/>
        <w:jc w:val="both"/>
      </w:pPr>
      <w:r>
        <w:t>Refunds will be approved by the Head Commissioner or the Treasurer in accordance with the Recreational Soccer Programs refund policies.</w:t>
      </w:r>
    </w:p>
    <w:p w14:paraId="1C428401" w14:textId="77777777" w:rsidR="00A70A1B" w:rsidRDefault="00A70A1B">
      <w:pPr>
        <w:pStyle w:val="BodyText"/>
        <w:spacing w:before="1"/>
      </w:pPr>
    </w:p>
    <w:p w14:paraId="3ECEE3A5" w14:textId="77777777" w:rsidR="00A70A1B" w:rsidRDefault="00C93405">
      <w:pPr>
        <w:spacing w:line="242" w:lineRule="auto"/>
        <w:ind w:left="1076" w:right="139"/>
        <w:jc w:val="both"/>
        <w:rPr>
          <w:b/>
        </w:rPr>
      </w:pPr>
      <w:r>
        <w:t xml:space="preserve">Refunds are granted if notification of withdrawal from the program is given prior to the refund cut-off date for the sport. </w:t>
      </w:r>
      <w:r>
        <w:rPr>
          <w:b/>
          <w:u w:val="thick"/>
        </w:rPr>
        <w:t>The cut-off date is the first day of scheduled practice for that</w:t>
      </w:r>
      <w:r>
        <w:rPr>
          <w:b/>
        </w:rPr>
        <w:t xml:space="preserve"> </w:t>
      </w:r>
      <w:r>
        <w:rPr>
          <w:b/>
          <w:u w:val="thick"/>
        </w:rPr>
        <w:t>season. (this does not apply to spring fill in)</w:t>
      </w:r>
    </w:p>
    <w:p w14:paraId="21FFFD25" w14:textId="77777777" w:rsidR="00A70A1B" w:rsidRDefault="00A70A1B">
      <w:pPr>
        <w:pStyle w:val="BodyText"/>
        <w:spacing w:before="3"/>
        <w:rPr>
          <w:b/>
          <w:sz w:val="13"/>
        </w:rPr>
      </w:pPr>
    </w:p>
    <w:p w14:paraId="749F43DD" w14:textId="77777777" w:rsidR="00A70A1B" w:rsidRDefault="00C93405">
      <w:pPr>
        <w:pStyle w:val="BodyText"/>
        <w:spacing w:before="92"/>
        <w:ind w:left="1131"/>
      </w:pPr>
      <w:r>
        <w:t>Amount of Refund:</w:t>
      </w:r>
    </w:p>
    <w:p w14:paraId="1CFB63CF" w14:textId="302391C9" w:rsidR="00A70A1B" w:rsidRDefault="00C93405">
      <w:pPr>
        <w:pStyle w:val="ListParagraph"/>
        <w:numPr>
          <w:ilvl w:val="0"/>
          <w:numId w:val="7"/>
        </w:numPr>
        <w:tabs>
          <w:tab w:val="left" w:pos="2157"/>
        </w:tabs>
        <w:spacing w:before="1"/>
        <w:ind w:right="135"/>
        <w:jc w:val="both"/>
      </w:pPr>
      <w:r>
        <w:t xml:space="preserve">If notification is received after registration but </w:t>
      </w:r>
      <w:r>
        <w:rPr>
          <w:b/>
          <w:u w:val="thick"/>
        </w:rPr>
        <w:t>before</w:t>
      </w:r>
      <w:r>
        <w:rPr>
          <w:b/>
        </w:rPr>
        <w:t xml:space="preserve"> </w:t>
      </w:r>
      <w:r>
        <w:t xml:space="preserve">the cut-off date, a 100% refund </w:t>
      </w:r>
      <w:r>
        <w:rPr>
          <w:b/>
          <w:u w:val="thick"/>
        </w:rPr>
        <w:t>minus</w:t>
      </w:r>
      <w:r>
        <w:rPr>
          <w:b/>
        </w:rPr>
        <w:t xml:space="preserve"> </w:t>
      </w:r>
      <w:r>
        <w:t>a $</w:t>
      </w:r>
      <w:r w:rsidR="00EE77C5">
        <w:t>25</w:t>
      </w:r>
      <w:r>
        <w:t xml:space="preserve"> administration</w:t>
      </w:r>
      <w:r w:rsidR="00EE77C5">
        <w:t xml:space="preserve"> </w:t>
      </w:r>
      <w:r>
        <w:t>fee and any merchant fees (if applicable) incurred by</w:t>
      </w:r>
      <w:r>
        <w:rPr>
          <w:spacing w:val="-4"/>
        </w:rPr>
        <w:t xml:space="preserve"> </w:t>
      </w:r>
      <w:r>
        <w:t>SAA.</w:t>
      </w:r>
    </w:p>
    <w:p w14:paraId="7330ACAD" w14:textId="77777777" w:rsidR="00A70A1B" w:rsidRDefault="00C93405">
      <w:pPr>
        <w:pStyle w:val="ListParagraph"/>
        <w:numPr>
          <w:ilvl w:val="0"/>
          <w:numId w:val="7"/>
        </w:numPr>
        <w:tabs>
          <w:tab w:val="left" w:pos="2157"/>
        </w:tabs>
        <w:ind w:right="137"/>
        <w:jc w:val="both"/>
      </w:pPr>
      <w:r>
        <w:t xml:space="preserve">If notification is received </w:t>
      </w:r>
      <w:r>
        <w:rPr>
          <w:b/>
          <w:u w:val="thick"/>
        </w:rPr>
        <w:t>after</w:t>
      </w:r>
      <w:r>
        <w:rPr>
          <w:b/>
        </w:rPr>
        <w:t xml:space="preserve"> </w:t>
      </w:r>
      <w:r>
        <w:t xml:space="preserve">the cut-off date, </w:t>
      </w:r>
      <w:r>
        <w:rPr>
          <w:b/>
          <w:u w:val="thick"/>
        </w:rPr>
        <w:t>no refund</w:t>
      </w:r>
      <w:r>
        <w:rPr>
          <w:b/>
        </w:rPr>
        <w:t xml:space="preserve"> </w:t>
      </w:r>
      <w:r>
        <w:t>will be returned as expenses have already been</w:t>
      </w:r>
      <w:r>
        <w:rPr>
          <w:spacing w:val="-7"/>
        </w:rPr>
        <w:t xml:space="preserve"> </w:t>
      </w:r>
      <w:r>
        <w:t>incurred.</w:t>
      </w:r>
    </w:p>
    <w:p w14:paraId="2D5D56B2" w14:textId="77777777" w:rsidR="00A70A1B" w:rsidRDefault="00A70A1B">
      <w:pPr>
        <w:pStyle w:val="BodyText"/>
      </w:pPr>
    </w:p>
    <w:p w14:paraId="70D3A93A" w14:textId="77777777" w:rsidR="00A70A1B" w:rsidRDefault="00C93405">
      <w:pPr>
        <w:pStyle w:val="BodyText"/>
        <w:ind w:left="1131"/>
      </w:pPr>
      <w:r>
        <w:t>Refund Request Procedure</w:t>
      </w:r>
    </w:p>
    <w:p w14:paraId="0310099D" w14:textId="77777777" w:rsidR="00A70A1B" w:rsidRDefault="00C93405">
      <w:pPr>
        <w:pStyle w:val="ListParagraph"/>
        <w:numPr>
          <w:ilvl w:val="0"/>
          <w:numId w:val="6"/>
        </w:numPr>
        <w:tabs>
          <w:tab w:val="left" w:pos="1940"/>
          <w:tab w:val="left" w:pos="1941"/>
        </w:tabs>
        <w:spacing w:before="1" w:line="252" w:lineRule="exact"/>
      </w:pPr>
      <w:r>
        <w:t>Submit your written request which must</w:t>
      </w:r>
      <w:r>
        <w:rPr>
          <w:spacing w:val="2"/>
        </w:rPr>
        <w:t xml:space="preserve"> </w:t>
      </w:r>
      <w:r>
        <w:t>include:</w:t>
      </w:r>
    </w:p>
    <w:p w14:paraId="194D831C" w14:textId="77777777" w:rsidR="00A70A1B" w:rsidRDefault="00C93405">
      <w:pPr>
        <w:pStyle w:val="ListParagraph"/>
        <w:numPr>
          <w:ilvl w:val="1"/>
          <w:numId w:val="6"/>
        </w:numPr>
        <w:tabs>
          <w:tab w:val="left" w:pos="2213"/>
        </w:tabs>
        <w:spacing w:line="252" w:lineRule="exact"/>
      </w:pPr>
      <w:r>
        <w:t>the reason for the request,</w:t>
      </w:r>
      <w:r>
        <w:rPr>
          <w:spacing w:val="-6"/>
        </w:rPr>
        <w:t xml:space="preserve"> </w:t>
      </w:r>
      <w:r>
        <w:t>and</w:t>
      </w:r>
    </w:p>
    <w:p w14:paraId="4DAB900E" w14:textId="77777777" w:rsidR="00A70A1B" w:rsidRDefault="00C93405">
      <w:pPr>
        <w:pStyle w:val="ListParagraph"/>
        <w:numPr>
          <w:ilvl w:val="1"/>
          <w:numId w:val="6"/>
        </w:numPr>
        <w:tabs>
          <w:tab w:val="left" w:pos="2213"/>
        </w:tabs>
        <w:ind w:right="139"/>
      </w:pPr>
      <w:r>
        <w:t>a copy of your cancelled check or merchant receipt or a copy of your child’s registration</w:t>
      </w:r>
      <w:r>
        <w:rPr>
          <w:spacing w:val="-4"/>
        </w:rPr>
        <w:t xml:space="preserve"> </w:t>
      </w:r>
      <w:r>
        <w:t>confirmation.</w:t>
      </w:r>
    </w:p>
    <w:p w14:paraId="49C2537C" w14:textId="77777777" w:rsidR="00A70A1B" w:rsidRDefault="00A70A1B">
      <w:pPr>
        <w:pStyle w:val="BodyText"/>
        <w:spacing w:before="1"/>
      </w:pPr>
    </w:p>
    <w:p w14:paraId="3F099330" w14:textId="77777777" w:rsidR="00A70A1B" w:rsidRDefault="00C93405">
      <w:pPr>
        <w:pStyle w:val="ListParagraph"/>
        <w:numPr>
          <w:ilvl w:val="0"/>
          <w:numId w:val="6"/>
        </w:numPr>
        <w:tabs>
          <w:tab w:val="left" w:pos="1940"/>
          <w:tab w:val="left" w:pos="1941"/>
        </w:tabs>
        <w:spacing w:before="1" w:line="252" w:lineRule="exact"/>
      </w:pPr>
      <w:r>
        <w:t>Submitted in one of the following</w:t>
      </w:r>
      <w:r>
        <w:rPr>
          <w:spacing w:val="-10"/>
        </w:rPr>
        <w:t xml:space="preserve"> </w:t>
      </w:r>
      <w:r>
        <w:t>ways:</w:t>
      </w:r>
    </w:p>
    <w:p w14:paraId="6D607BCA" w14:textId="77777777" w:rsidR="00A70A1B" w:rsidRDefault="00C93405">
      <w:pPr>
        <w:pStyle w:val="ListParagraph"/>
        <w:numPr>
          <w:ilvl w:val="1"/>
          <w:numId w:val="6"/>
        </w:numPr>
        <w:tabs>
          <w:tab w:val="left" w:pos="2157"/>
        </w:tabs>
        <w:spacing w:line="252" w:lineRule="exact"/>
        <w:ind w:left="2156" w:hanging="216"/>
      </w:pPr>
      <w:r>
        <w:rPr>
          <w:i/>
        </w:rPr>
        <w:lastRenderedPageBreak/>
        <w:t>Via Email:</w:t>
      </w:r>
      <w:r>
        <w:rPr>
          <w:i/>
          <w:color w:val="0000FF"/>
          <w:spacing w:val="52"/>
        </w:rPr>
        <w:t xml:space="preserve"> </w:t>
      </w:r>
      <w:hyperlink r:id="rId20">
        <w:r>
          <w:rPr>
            <w:color w:val="0000FF"/>
            <w:u w:val="single" w:color="0000FF"/>
          </w:rPr>
          <w:t>saasports8@saa-online.com</w:t>
        </w:r>
      </w:hyperlink>
    </w:p>
    <w:p w14:paraId="2979EF0B" w14:textId="77777777" w:rsidR="00A70A1B" w:rsidRDefault="00C93405">
      <w:pPr>
        <w:pStyle w:val="ListParagraph"/>
        <w:numPr>
          <w:ilvl w:val="1"/>
          <w:numId w:val="6"/>
        </w:numPr>
        <w:tabs>
          <w:tab w:val="left" w:pos="2157"/>
        </w:tabs>
        <w:spacing w:line="252" w:lineRule="exact"/>
        <w:ind w:left="2156" w:hanging="216"/>
        <w:rPr>
          <w:b/>
        </w:rPr>
      </w:pPr>
      <w:r>
        <w:rPr>
          <w:i/>
        </w:rPr>
        <w:t xml:space="preserve">Mail or Drop Off: </w:t>
      </w:r>
      <w:r>
        <w:rPr>
          <w:b/>
        </w:rPr>
        <w:t>Schaumburg Athletic</w:t>
      </w:r>
      <w:r>
        <w:rPr>
          <w:b/>
          <w:spacing w:val="-3"/>
        </w:rPr>
        <w:t xml:space="preserve"> </w:t>
      </w:r>
      <w:r>
        <w:rPr>
          <w:b/>
        </w:rPr>
        <w:t>Association</w:t>
      </w:r>
    </w:p>
    <w:p w14:paraId="45D439CF" w14:textId="77777777" w:rsidR="00A70A1B" w:rsidRDefault="00C93405">
      <w:pPr>
        <w:pStyle w:val="BodyText"/>
        <w:spacing w:before="1"/>
        <w:ind w:left="2752" w:right="4833"/>
      </w:pPr>
      <w:r>
        <w:t>Recreational Soccer 217 S. Civic Drive Schaumburg, IL 60193</w:t>
      </w:r>
    </w:p>
    <w:p w14:paraId="79BA989B" w14:textId="77777777" w:rsidR="00A70A1B" w:rsidRDefault="00C93405">
      <w:pPr>
        <w:tabs>
          <w:tab w:val="left" w:pos="2356"/>
        </w:tabs>
        <w:spacing w:line="252" w:lineRule="exact"/>
        <w:ind w:left="1940"/>
      </w:pPr>
      <w:r>
        <w:rPr>
          <w:i/>
          <w:sz w:val="20"/>
        </w:rPr>
        <w:t>c.</w:t>
      </w:r>
      <w:r>
        <w:rPr>
          <w:i/>
          <w:sz w:val="20"/>
        </w:rPr>
        <w:tab/>
      </w:r>
      <w:r>
        <w:rPr>
          <w:i/>
        </w:rPr>
        <w:t>Fax:</w:t>
      </w:r>
      <w:r>
        <w:rPr>
          <w:i/>
          <w:spacing w:val="-1"/>
        </w:rPr>
        <w:t xml:space="preserve"> </w:t>
      </w:r>
      <w:r>
        <w:t>847-352-0082</w:t>
      </w:r>
    </w:p>
    <w:p w14:paraId="067D6D6B" w14:textId="77777777" w:rsidR="00A70A1B" w:rsidRDefault="00A70A1B">
      <w:pPr>
        <w:pStyle w:val="BodyText"/>
        <w:spacing w:before="1"/>
      </w:pPr>
    </w:p>
    <w:p w14:paraId="14DB6622" w14:textId="77777777" w:rsidR="00A70A1B" w:rsidRDefault="00C93405">
      <w:pPr>
        <w:pStyle w:val="ListParagraph"/>
        <w:numPr>
          <w:ilvl w:val="0"/>
          <w:numId w:val="6"/>
        </w:numPr>
        <w:tabs>
          <w:tab w:val="left" w:pos="1941"/>
        </w:tabs>
        <w:ind w:right="139"/>
        <w:jc w:val="both"/>
      </w:pPr>
      <w:r>
        <w:t>Once the refund request is received at the office, it will be forwarded to the appropriate sport commissioner to determine if the refund can be granted based on the date of the request. If granted, the parent should receive a refund within 2-3 weeks.</w:t>
      </w:r>
    </w:p>
    <w:p w14:paraId="3FE9EC09" w14:textId="77777777" w:rsidR="00A70A1B" w:rsidRDefault="00A70A1B">
      <w:pPr>
        <w:pStyle w:val="BodyText"/>
      </w:pPr>
    </w:p>
    <w:p w14:paraId="0C10EC44" w14:textId="77777777" w:rsidR="00A70A1B" w:rsidRDefault="00C93405">
      <w:pPr>
        <w:pStyle w:val="BodyText"/>
        <w:tabs>
          <w:tab w:val="left" w:pos="8621"/>
        </w:tabs>
        <w:ind w:left="1131" w:right="133"/>
      </w:pPr>
      <w:proofErr w:type="gramStart"/>
      <w:r>
        <w:rPr>
          <w:b/>
        </w:rPr>
        <w:t>DO  NOT</w:t>
      </w:r>
      <w:proofErr w:type="gramEnd"/>
      <w:r>
        <w:rPr>
          <w:b/>
        </w:rPr>
        <w:t xml:space="preserve"> </w:t>
      </w:r>
      <w:r>
        <w:t xml:space="preserve">request a refund from your  coach,  manager  or </w:t>
      </w:r>
      <w:r>
        <w:rPr>
          <w:spacing w:val="35"/>
        </w:rPr>
        <w:t xml:space="preserve"> </w:t>
      </w:r>
      <w:r>
        <w:t>league</w:t>
      </w:r>
      <w:r>
        <w:rPr>
          <w:spacing w:val="30"/>
        </w:rPr>
        <w:t xml:space="preserve"> </w:t>
      </w:r>
      <w:r>
        <w:t>commissioner.</w:t>
      </w:r>
      <w:r>
        <w:tab/>
        <w:t>Failure to follow the procedure outlined above will greatly delay your</w:t>
      </w:r>
      <w:r>
        <w:rPr>
          <w:spacing w:val="-10"/>
        </w:rPr>
        <w:t xml:space="preserve"> </w:t>
      </w:r>
      <w:r>
        <w:t>request.</w:t>
      </w:r>
    </w:p>
    <w:p w14:paraId="63183E03" w14:textId="77777777" w:rsidR="00AE14FB" w:rsidRDefault="00AE14FB">
      <w:pPr>
        <w:pStyle w:val="BodyText"/>
        <w:spacing w:before="7"/>
        <w:rPr>
          <w:sz w:val="31"/>
        </w:rPr>
      </w:pPr>
    </w:p>
    <w:p w14:paraId="340FDF72" w14:textId="77777777" w:rsidR="00A70A1B" w:rsidRDefault="00C93405">
      <w:pPr>
        <w:pStyle w:val="Heading2"/>
        <w:numPr>
          <w:ilvl w:val="0"/>
          <w:numId w:val="9"/>
        </w:numPr>
        <w:tabs>
          <w:tab w:val="left" w:pos="501"/>
        </w:tabs>
        <w:ind w:left="500" w:hanging="360"/>
      </w:pPr>
      <w:bookmarkStart w:id="94" w:name="_Toc504231886"/>
      <w:r>
        <w:t>TEAM</w:t>
      </w:r>
      <w:r>
        <w:rPr>
          <w:spacing w:val="-3"/>
        </w:rPr>
        <w:t xml:space="preserve"> </w:t>
      </w:r>
      <w:r>
        <w:t>FUNDS</w:t>
      </w:r>
      <w:bookmarkEnd w:id="94"/>
    </w:p>
    <w:p w14:paraId="5FFBDEEC" w14:textId="77777777" w:rsidR="00A70A1B" w:rsidRDefault="00A70A1B">
      <w:pPr>
        <w:pStyle w:val="BodyText"/>
        <w:rPr>
          <w:b/>
          <w:sz w:val="21"/>
        </w:rPr>
      </w:pPr>
    </w:p>
    <w:p w14:paraId="5CA3DAA6" w14:textId="77777777" w:rsidR="00A70A1B" w:rsidRDefault="00C93405">
      <w:pPr>
        <w:pStyle w:val="ListParagraph"/>
        <w:numPr>
          <w:ilvl w:val="1"/>
          <w:numId w:val="9"/>
        </w:numPr>
        <w:tabs>
          <w:tab w:val="left" w:pos="1077"/>
        </w:tabs>
        <w:spacing w:before="1"/>
        <w:rPr>
          <w:b/>
        </w:rPr>
      </w:pPr>
      <w:r>
        <w:rPr>
          <w:b/>
        </w:rPr>
        <w:t>F</w:t>
      </w:r>
      <w:r>
        <w:rPr>
          <w:b/>
          <w:sz w:val="18"/>
        </w:rPr>
        <w:t>UNDRAISING</w:t>
      </w:r>
    </w:p>
    <w:p w14:paraId="1508071F" w14:textId="77777777" w:rsidR="00A70A1B" w:rsidRDefault="00C93405">
      <w:pPr>
        <w:pStyle w:val="BodyText"/>
        <w:spacing w:before="114"/>
        <w:ind w:left="1076" w:right="219" w:firstLine="55"/>
      </w:pPr>
      <w:r>
        <w:t>Fundraising for the SAA Recreational Soccer organization is achieved through our “after game snack program” and thru sales at the concession stand, see section 16.3 for more details.</w:t>
      </w:r>
    </w:p>
    <w:p w14:paraId="7005EA8E" w14:textId="77777777" w:rsidR="00A70A1B" w:rsidRDefault="00A70A1B">
      <w:pPr>
        <w:pStyle w:val="BodyText"/>
        <w:spacing w:before="3"/>
        <w:rPr>
          <w:sz w:val="21"/>
        </w:rPr>
      </w:pPr>
    </w:p>
    <w:p w14:paraId="2E042F91" w14:textId="77777777" w:rsidR="00A70A1B" w:rsidRDefault="00C93405">
      <w:pPr>
        <w:pStyle w:val="ListParagraph"/>
        <w:numPr>
          <w:ilvl w:val="1"/>
          <w:numId w:val="9"/>
        </w:numPr>
        <w:tabs>
          <w:tab w:val="left" w:pos="1077"/>
        </w:tabs>
        <w:spacing w:before="1"/>
        <w:rPr>
          <w:b/>
        </w:rPr>
      </w:pPr>
      <w:r>
        <w:rPr>
          <w:b/>
        </w:rPr>
        <w:t>S</w:t>
      </w:r>
      <w:r>
        <w:rPr>
          <w:b/>
          <w:sz w:val="18"/>
        </w:rPr>
        <w:t>PONSORSHIPS</w:t>
      </w:r>
    </w:p>
    <w:p w14:paraId="71A18964" w14:textId="77777777" w:rsidR="00A70A1B" w:rsidRDefault="00C93405">
      <w:pPr>
        <w:pStyle w:val="BodyText"/>
        <w:spacing w:before="114"/>
        <w:ind w:left="1076" w:right="204"/>
      </w:pPr>
      <w:r>
        <w:t>Sponsorships given to a player or team shall be processed thru the Rec Soccer Treasurer. No Sponsoring entity will be entitled to any form of advertising with SAA Recreational Soccer, or on any of SAA Recreational Soccer’s uniforms, unless approved by the SAA Recreational Soccer Board.</w:t>
      </w:r>
    </w:p>
    <w:p w14:paraId="5D20B89D" w14:textId="77777777" w:rsidR="00A70A1B" w:rsidRDefault="00C93405">
      <w:pPr>
        <w:pStyle w:val="ListParagraph"/>
        <w:numPr>
          <w:ilvl w:val="1"/>
          <w:numId w:val="9"/>
        </w:numPr>
        <w:tabs>
          <w:tab w:val="left" w:pos="1077"/>
        </w:tabs>
        <w:spacing w:before="114"/>
        <w:rPr>
          <w:b/>
        </w:rPr>
      </w:pPr>
      <w:r>
        <w:rPr>
          <w:b/>
        </w:rPr>
        <w:t>D</w:t>
      </w:r>
      <w:r>
        <w:rPr>
          <w:b/>
          <w:sz w:val="18"/>
        </w:rPr>
        <w:t xml:space="preserve">ISTRIBUTION OF </w:t>
      </w:r>
      <w:r>
        <w:rPr>
          <w:b/>
        </w:rPr>
        <w:t>F</w:t>
      </w:r>
      <w:r>
        <w:rPr>
          <w:b/>
          <w:sz w:val="18"/>
        </w:rPr>
        <w:t>UNDS</w:t>
      </w:r>
    </w:p>
    <w:p w14:paraId="4B573F78" w14:textId="77777777" w:rsidR="00A70A1B" w:rsidRPr="00834E48" w:rsidRDefault="00C93405">
      <w:pPr>
        <w:spacing w:before="114"/>
        <w:ind w:left="1040" w:right="247"/>
      </w:pPr>
      <w:r w:rsidRPr="00834E48">
        <w:t>Not Applicable – the Recreational Soccer Program does not have any funds that would be distributed to the teams.</w:t>
      </w:r>
    </w:p>
    <w:p w14:paraId="6D2AAFAA" w14:textId="77777777" w:rsidR="00A70A1B" w:rsidRDefault="00A70A1B">
      <w:pPr>
        <w:pStyle w:val="BodyText"/>
      </w:pPr>
    </w:p>
    <w:p w14:paraId="19A1FB21" w14:textId="77777777" w:rsidR="00A70A1B" w:rsidRDefault="00C93405">
      <w:pPr>
        <w:pStyle w:val="Heading2"/>
        <w:numPr>
          <w:ilvl w:val="0"/>
          <w:numId w:val="9"/>
        </w:numPr>
        <w:tabs>
          <w:tab w:val="left" w:pos="501"/>
        </w:tabs>
        <w:ind w:left="500" w:hanging="360"/>
      </w:pPr>
      <w:bookmarkStart w:id="95" w:name="_Toc504231887"/>
      <w:r>
        <w:t>FINANCIAL</w:t>
      </w:r>
      <w:r>
        <w:rPr>
          <w:spacing w:val="-1"/>
        </w:rPr>
        <w:t xml:space="preserve"> </w:t>
      </w:r>
      <w:r>
        <w:t>REPSONSIBILITIES</w:t>
      </w:r>
      <w:bookmarkEnd w:id="95"/>
    </w:p>
    <w:p w14:paraId="762BE9E4" w14:textId="77777777" w:rsidR="00A70A1B" w:rsidRDefault="00C93405">
      <w:pPr>
        <w:pStyle w:val="BodyText"/>
        <w:spacing w:before="117"/>
        <w:ind w:left="572" w:right="248"/>
      </w:pPr>
      <w:r>
        <w:t>The Rec Soccer Board has responsibility for the fiscal well-being of the Rec Soccer program. The Head Commissioner and/or Treasurer will have responsibility for the receipt of income and the disbursement of invoices. The Head Commissioner and/or Treasurer must submit to the Rec Soccer Board a monthly financial report generated by the treasurer of the SAA indicating current month, year-to-date and total expenses and revenue. If in the view of the Rec Soccer Board, the financial condition of the program is suspect or the Rec Soccer Board becomes uncomfortable with the status of the financial position of the Rec Soccer program, it is the responsibility of the Rec Soccer Board to voice their concern. This should be done by notifying the SAA Executive Board of Directors and specifically to the President of the SAA. This includes the management of the assets owned by the Rec Soccer program.</w:t>
      </w:r>
    </w:p>
    <w:p w14:paraId="0DB8C5EB" w14:textId="77777777" w:rsidR="00A70A1B" w:rsidRDefault="00A70A1B">
      <w:pPr>
        <w:pStyle w:val="BodyText"/>
      </w:pPr>
    </w:p>
    <w:p w14:paraId="048D860B" w14:textId="77777777" w:rsidR="00A70A1B" w:rsidRDefault="00C93405">
      <w:pPr>
        <w:pStyle w:val="BodyText"/>
        <w:ind w:left="572" w:right="177"/>
        <w:rPr>
          <w:i/>
        </w:rPr>
      </w:pPr>
      <w:r>
        <w:t>Under no circumstances will the SAA Rec Soccer program open or possess an independent checking account. No team within the SAA Rec Soccer program shall possess or open an independent checking account. All income and expenses will be processed through the master checking account of the Schaumburg Athletic Association</w:t>
      </w:r>
      <w:r>
        <w:rPr>
          <w:i/>
        </w:rPr>
        <w:t>.</w:t>
      </w:r>
    </w:p>
    <w:p w14:paraId="445BF3EA" w14:textId="77777777" w:rsidR="00A70A1B" w:rsidRDefault="00A70A1B">
      <w:pPr>
        <w:pStyle w:val="BodyText"/>
        <w:rPr>
          <w:i/>
        </w:rPr>
      </w:pPr>
    </w:p>
    <w:p w14:paraId="16A94063" w14:textId="77777777" w:rsidR="00A70A1B" w:rsidRDefault="00C93405">
      <w:pPr>
        <w:pStyle w:val="BodyText"/>
        <w:ind w:left="572" w:right="177"/>
      </w:pPr>
      <w:r>
        <w:t>All purchasing and acquisitions must be approved by the head commissioner, treasurer and in cases of large (over $300.00) purchases by the SAA Rec Soccer Board. No invoices will be paid without a detailed receipt.</w:t>
      </w:r>
    </w:p>
    <w:p w14:paraId="7617CA69" w14:textId="77777777" w:rsidR="00A70A1B" w:rsidRDefault="00A70A1B">
      <w:pPr>
        <w:pStyle w:val="BodyText"/>
        <w:spacing w:before="8"/>
        <w:rPr>
          <w:sz w:val="31"/>
        </w:rPr>
      </w:pPr>
    </w:p>
    <w:p w14:paraId="09BD240C" w14:textId="77777777" w:rsidR="00A70A1B" w:rsidRDefault="00C93405">
      <w:pPr>
        <w:pStyle w:val="Heading2"/>
        <w:numPr>
          <w:ilvl w:val="0"/>
          <w:numId w:val="9"/>
        </w:numPr>
        <w:tabs>
          <w:tab w:val="left" w:pos="501"/>
        </w:tabs>
        <w:ind w:left="500" w:hanging="360"/>
      </w:pPr>
      <w:bookmarkStart w:id="96" w:name="_Toc504231888"/>
      <w:r>
        <w:t>OPERATING BUDGET AND</w:t>
      </w:r>
      <w:r>
        <w:rPr>
          <w:spacing w:val="-2"/>
        </w:rPr>
        <w:t xml:space="preserve"> </w:t>
      </w:r>
      <w:r>
        <w:t>FEES</w:t>
      </w:r>
      <w:bookmarkEnd w:id="96"/>
    </w:p>
    <w:p w14:paraId="381C8440" w14:textId="77777777" w:rsidR="00A70A1B" w:rsidRDefault="00C93405">
      <w:pPr>
        <w:pStyle w:val="BodyText"/>
        <w:spacing w:before="118"/>
        <w:ind w:left="572"/>
      </w:pPr>
      <w:r>
        <w:t>Refer to the current Recreational Soccer Budget.</w:t>
      </w:r>
    </w:p>
    <w:p w14:paraId="5F6A608F" w14:textId="77777777" w:rsidR="00AE14FB" w:rsidRDefault="00AE14FB">
      <w:pPr>
        <w:pStyle w:val="BodyText"/>
        <w:spacing w:before="5"/>
        <w:rPr>
          <w:sz w:val="31"/>
        </w:rPr>
      </w:pPr>
    </w:p>
    <w:p w14:paraId="0F074517" w14:textId="77777777" w:rsidR="00A70A1B" w:rsidRDefault="00C93405">
      <w:pPr>
        <w:pStyle w:val="Heading2"/>
        <w:numPr>
          <w:ilvl w:val="0"/>
          <w:numId w:val="9"/>
        </w:numPr>
        <w:tabs>
          <w:tab w:val="left" w:pos="501"/>
        </w:tabs>
        <w:ind w:left="500" w:hanging="360"/>
      </w:pPr>
      <w:bookmarkStart w:id="97" w:name="_Toc504231889"/>
      <w:r>
        <w:t>EQUIPMENT</w:t>
      </w:r>
      <w:bookmarkEnd w:id="97"/>
    </w:p>
    <w:p w14:paraId="24F22F7D" w14:textId="77777777" w:rsidR="00A70A1B" w:rsidRDefault="00A70A1B">
      <w:pPr>
        <w:pStyle w:val="BodyText"/>
        <w:rPr>
          <w:b/>
          <w:sz w:val="21"/>
        </w:rPr>
      </w:pPr>
    </w:p>
    <w:p w14:paraId="7A14A7B9" w14:textId="77777777" w:rsidR="00A70A1B" w:rsidRDefault="00C93405">
      <w:pPr>
        <w:pStyle w:val="ListParagraph"/>
        <w:numPr>
          <w:ilvl w:val="1"/>
          <w:numId w:val="9"/>
        </w:numPr>
        <w:tabs>
          <w:tab w:val="left" w:pos="1077"/>
        </w:tabs>
        <w:rPr>
          <w:b/>
        </w:rPr>
      </w:pPr>
      <w:r>
        <w:rPr>
          <w:b/>
        </w:rPr>
        <w:t>U</w:t>
      </w:r>
      <w:r>
        <w:rPr>
          <w:b/>
          <w:sz w:val="18"/>
        </w:rPr>
        <w:t>NIFORMS</w:t>
      </w:r>
    </w:p>
    <w:p w14:paraId="057351D5" w14:textId="7BED5CAE" w:rsidR="00A70A1B" w:rsidRDefault="00C93405">
      <w:pPr>
        <w:pStyle w:val="BodyText"/>
        <w:spacing w:before="115"/>
        <w:ind w:left="1076" w:right="141"/>
      </w:pPr>
      <w:r>
        <w:t>Complete uniforms, which include a numbered jersey, shorts, and matching socks, are provided to each player as part of their registration for the outdoor program. For the indoor league the uniform provided is a numbered shirt. Players are asked to supply their own, black colored, shorts. During cold weather the player is permitted to wear additional clothing under their entire uniform. This includes, but is not limited to, jackets, long sleeve shirts, long pants.  Every part of the provided uniform is to be outside of the additional clothing, including socks. Any item that protrudes from the uniform, i.e. hood, tie-strings, are to be tucked into the uniform in order to prevent possible</w:t>
      </w:r>
      <w:r>
        <w:rPr>
          <w:spacing w:val="-16"/>
        </w:rPr>
        <w:t xml:space="preserve"> </w:t>
      </w:r>
      <w:r>
        <w:t>injury.</w:t>
      </w:r>
    </w:p>
    <w:p w14:paraId="341701F7" w14:textId="77777777" w:rsidR="00A70A1B" w:rsidRDefault="00A70A1B">
      <w:pPr>
        <w:pStyle w:val="BodyText"/>
        <w:rPr>
          <w:sz w:val="24"/>
        </w:rPr>
      </w:pPr>
    </w:p>
    <w:p w14:paraId="71B3334C" w14:textId="77777777" w:rsidR="00A70A1B" w:rsidRDefault="00C93405">
      <w:pPr>
        <w:pStyle w:val="ListParagraph"/>
        <w:numPr>
          <w:ilvl w:val="1"/>
          <w:numId w:val="9"/>
        </w:numPr>
        <w:tabs>
          <w:tab w:val="left" w:pos="1077"/>
        </w:tabs>
        <w:spacing w:before="199"/>
        <w:rPr>
          <w:b/>
        </w:rPr>
      </w:pPr>
      <w:r>
        <w:rPr>
          <w:b/>
        </w:rPr>
        <w:t>P</w:t>
      </w:r>
      <w:r>
        <w:rPr>
          <w:b/>
          <w:sz w:val="18"/>
        </w:rPr>
        <w:t xml:space="preserve">LAYER </w:t>
      </w:r>
      <w:r>
        <w:rPr>
          <w:b/>
        </w:rPr>
        <w:t>E</w:t>
      </w:r>
      <w:r>
        <w:rPr>
          <w:b/>
          <w:sz w:val="18"/>
        </w:rPr>
        <w:t>QUIPMENT</w:t>
      </w:r>
    </w:p>
    <w:p w14:paraId="02C3F142" w14:textId="1ECA22EE" w:rsidR="00A70A1B" w:rsidRPr="005266F2" w:rsidRDefault="00C93405" w:rsidP="00AE14FB">
      <w:pPr>
        <w:pStyle w:val="BodyText"/>
        <w:spacing w:before="117"/>
        <w:ind w:left="1040" w:right="136"/>
        <w:jc w:val="both"/>
      </w:pPr>
      <w:r w:rsidRPr="005266F2">
        <w:t>Each player must not use equipment or wear anything which is dangerous to himself or another player</w:t>
      </w:r>
      <w:r w:rsidR="00695598" w:rsidRPr="005266F2">
        <w:t>.  Jewelry is NOT permissible.  All jewelry, including, but not limited to necklaces, bracel</w:t>
      </w:r>
      <w:r w:rsidR="003272F7" w:rsidRPr="005266F2">
        <w:t xml:space="preserve">ets, watches, fitness/activity trackers, rings, earrings, barrettes, bobby pins, beads and any other hair accessories that are hard or sharp must be removed.  Please note, earrings cannot be taped or bandaged, they must be removed.  </w:t>
      </w:r>
      <w:r w:rsidRPr="005266F2">
        <w:t>However, medical IDs and jewelry of a religious nature will be allowed if taped down</w:t>
      </w:r>
      <w:r w:rsidR="003272F7" w:rsidRPr="005266F2">
        <w:t>/covered</w:t>
      </w:r>
      <w:r w:rsidRPr="005266F2">
        <w:t xml:space="preserve"> properly. </w:t>
      </w:r>
      <w:r w:rsidR="003272F7" w:rsidRPr="005266F2">
        <w:t xml:space="preserve"> Soft fabric wraps are permitted provided no metal is present.  </w:t>
      </w:r>
      <w:r w:rsidRPr="005266F2">
        <w:t>For all games</w:t>
      </w:r>
      <w:ins w:id="98" w:author="Geoffrey Moore" w:date="2020-01-30T15:33:00Z">
        <w:r w:rsidR="00E963D8">
          <w:t>;</w:t>
        </w:r>
      </w:ins>
      <w:r w:rsidRPr="005266F2">
        <w:t xml:space="preserve"> players are required to wear the uniform jersey, shorts, and socks if provided by the program, shin guards and appropriate footwear. At</w:t>
      </w:r>
      <w:r w:rsidR="00AE14FB" w:rsidRPr="005266F2">
        <w:t xml:space="preserve"> </w:t>
      </w:r>
      <w:r w:rsidRPr="005266F2">
        <w:t>practices the appropriate footwear and shin guards completely covered by socks are required equipment. Players should also have their own appropriately sized soccer ball for practices and bring enough water to both their games and practices.</w:t>
      </w:r>
    </w:p>
    <w:p w14:paraId="320B3430" w14:textId="77777777" w:rsidR="00A70A1B" w:rsidRPr="005266F2" w:rsidRDefault="00A70A1B">
      <w:pPr>
        <w:pStyle w:val="BodyText"/>
      </w:pPr>
    </w:p>
    <w:p w14:paraId="72DDECA7" w14:textId="5C710E47" w:rsidR="00A70A1B" w:rsidRDefault="00C93405">
      <w:pPr>
        <w:pStyle w:val="BodyText"/>
        <w:ind w:left="1040" w:right="144"/>
        <w:jc w:val="both"/>
      </w:pPr>
      <w:r w:rsidRPr="005266F2">
        <w:t>Appropriate footwear is defined, for our purpose, as soccer style cleats</w:t>
      </w:r>
      <w:r w:rsidR="00E83676" w:rsidRPr="005266F2">
        <w:t>, suitable non-cleated athletic shoes,</w:t>
      </w:r>
      <w:r w:rsidRPr="005266F2">
        <w:t xml:space="preserve"> or turf shoes.</w:t>
      </w:r>
      <w:r w:rsidR="006F160B" w:rsidRPr="005266F2">
        <w:t xml:space="preserve">  No metal cleats/spikes are permitted.</w:t>
      </w:r>
    </w:p>
    <w:p w14:paraId="46CCC3FE" w14:textId="77777777" w:rsidR="00A70A1B" w:rsidRDefault="00A70A1B">
      <w:pPr>
        <w:pStyle w:val="BodyText"/>
        <w:rPr>
          <w:sz w:val="14"/>
        </w:rPr>
      </w:pPr>
    </w:p>
    <w:p w14:paraId="3887D4E5" w14:textId="77777777" w:rsidR="00A70A1B" w:rsidRDefault="00C93405">
      <w:pPr>
        <w:pStyle w:val="BodyText"/>
        <w:spacing w:before="92"/>
        <w:ind w:left="1040" w:right="273"/>
      </w:pPr>
      <w:r>
        <w:t xml:space="preserve">Any player who wears glasses is required </w:t>
      </w:r>
      <w:r>
        <w:rPr>
          <w:spacing w:val="1"/>
        </w:rPr>
        <w:t xml:space="preserve">to </w:t>
      </w:r>
      <w:r>
        <w:t>wear eyeglass straps at games and practices or sport goggles. Players will not be allowed to play or practice without the required</w:t>
      </w:r>
      <w:r>
        <w:rPr>
          <w:spacing w:val="-21"/>
        </w:rPr>
        <w:t xml:space="preserve"> </w:t>
      </w:r>
      <w:r>
        <w:t>equipment.</w:t>
      </w:r>
    </w:p>
    <w:p w14:paraId="4DFF2510" w14:textId="77777777" w:rsidR="00A70A1B" w:rsidRDefault="00A70A1B">
      <w:pPr>
        <w:pStyle w:val="BodyText"/>
        <w:spacing w:before="11"/>
        <w:rPr>
          <w:sz w:val="21"/>
        </w:rPr>
      </w:pPr>
    </w:p>
    <w:p w14:paraId="25D9BBCA" w14:textId="0E319267" w:rsidR="00A70A1B" w:rsidRDefault="00352284" w:rsidP="00BB0532">
      <w:pPr>
        <w:pStyle w:val="BodyText"/>
        <w:spacing w:line="252" w:lineRule="exact"/>
        <w:ind w:left="1040"/>
      </w:pPr>
      <w:del w:id="99" w:author="Geoffrey Moore" w:date="2020-01-30T10:18:00Z">
        <w:r w:rsidDel="00355609">
          <w:delText xml:space="preserve">No player will be allowed </w:delText>
        </w:r>
        <w:r w:rsidR="00E83676" w:rsidDel="00355609">
          <w:delText xml:space="preserve">to play with a </w:delText>
        </w:r>
        <w:r w:rsidR="003272F7" w:rsidDel="00355609">
          <w:delText xml:space="preserve">hard </w:delText>
        </w:r>
        <w:r w:rsidR="00E83676" w:rsidDel="00355609">
          <w:delText>cast</w:delText>
        </w:r>
      </w:del>
      <w:ins w:id="100" w:author="Geoffrey Moore" w:date="2020-01-30T10:18:00Z">
        <w:r w:rsidR="00355609">
          <w:t>If a player wears a cast, it must be wrapped in a soft material</w:t>
        </w:r>
      </w:ins>
      <w:r w:rsidR="00E83676">
        <w:t xml:space="preserve">. Final </w:t>
      </w:r>
      <w:del w:id="101" w:author="Geoffrey Moore" w:date="2020-01-30T15:32:00Z">
        <w:r w:rsidR="00E83676" w:rsidDel="00E963D8">
          <w:delText xml:space="preserve">determination </w:delText>
        </w:r>
      </w:del>
      <w:ins w:id="102" w:author="Geoffrey Moore" w:date="2020-01-30T15:32:00Z">
        <w:r w:rsidR="00E963D8">
          <w:t>decision</w:t>
        </w:r>
      </w:ins>
      <w:ins w:id="103" w:author="Geoffrey Moore" w:date="2020-01-30T15:33:00Z">
        <w:r w:rsidR="00E963D8">
          <w:t xml:space="preserve"> whether the participant can play</w:t>
        </w:r>
      </w:ins>
      <w:ins w:id="104" w:author="Geoffrey Moore" w:date="2020-01-30T15:32:00Z">
        <w:r w:rsidR="00E963D8">
          <w:t xml:space="preserve"> </w:t>
        </w:r>
      </w:ins>
      <w:r w:rsidR="00E83676">
        <w:t xml:space="preserve">will be made by the referee and Commissioner on Duty.   </w:t>
      </w:r>
      <w:r>
        <w:t xml:space="preserve">  </w:t>
      </w:r>
    </w:p>
    <w:p w14:paraId="2D06083B" w14:textId="77777777" w:rsidR="00A70A1B" w:rsidRDefault="00A70A1B">
      <w:pPr>
        <w:pStyle w:val="BodyText"/>
        <w:spacing w:before="4"/>
        <w:rPr>
          <w:sz w:val="21"/>
        </w:rPr>
      </w:pPr>
    </w:p>
    <w:p w14:paraId="5B767CB9" w14:textId="77777777" w:rsidR="00A70A1B" w:rsidRDefault="00C93405">
      <w:pPr>
        <w:pStyle w:val="ListParagraph"/>
        <w:numPr>
          <w:ilvl w:val="1"/>
          <w:numId w:val="9"/>
        </w:numPr>
        <w:tabs>
          <w:tab w:val="left" w:pos="1077"/>
        </w:tabs>
        <w:spacing w:before="1"/>
        <w:rPr>
          <w:b/>
        </w:rPr>
      </w:pPr>
      <w:r>
        <w:rPr>
          <w:b/>
        </w:rPr>
        <w:t>E</w:t>
      </w:r>
      <w:r>
        <w:rPr>
          <w:b/>
          <w:sz w:val="18"/>
        </w:rPr>
        <w:t xml:space="preserve">QUIPMENT </w:t>
      </w:r>
      <w:r>
        <w:rPr>
          <w:b/>
        </w:rPr>
        <w:t>I</w:t>
      </w:r>
      <w:r>
        <w:rPr>
          <w:b/>
          <w:sz w:val="18"/>
        </w:rPr>
        <w:t>SSUE</w:t>
      </w:r>
    </w:p>
    <w:p w14:paraId="6B9BB55F" w14:textId="77777777" w:rsidR="00A70A1B" w:rsidRDefault="00C93405">
      <w:pPr>
        <w:pStyle w:val="BodyText"/>
        <w:spacing w:before="114"/>
        <w:ind w:left="1076" w:right="308"/>
      </w:pPr>
      <w:r>
        <w:t>Each team will be issued equipment for practice: practice jerseys, goalie shirt, cones and practice balls. Coaches will pick up and sign out for the equipment issued to their respective teams at the August Coaches Meeting, and are accountable for it Each team will be held financially responsible for non-return of assigned equipment after the conclusion of the entire spring session. All defective equipment must be returned for replacement at the concession stand during the weekend games.</w:t>
      </w:r>
    </w:p>
    <w:p w14:paraId="4F89FA7E" w14:textId="77777777" w:rsidR="00A70A1B" w:rsidRDefault="00A70A1B">
      <w:pPr>
        <w:pStyle w:val="BodyText"/>
        <w:spacing w:before="4"/>
        <w:rPr>
          <w:sz w:val="21"/>
        </w:rPr>
      </w:pPr>
    </w:p>
    <w:p w14:paraId="7B5B8CB6" w14:textId="77777777" w:rsidR="00A70A1B" w:rsidRDefault="00C93405">
      <w:pPr>
        <w:pStyle w:val="ListParagraph"/>
        <w:numPr>
          <w:ilvl w:val="1"/>
          <w:numId w:val="9"/>
        </w:numPr>
        <w:tabs>
          <w:tab w:val="left" w:pos="1077"/>
        </w:tabs>
        <w:spacing w:before="1"/>
        <w:rPr>
          <w:b/>
        </w:rPr>
      </w:pPr>
      <w:r>
        <w:rPr>
          <w:b/>
        </w:rPr>
        <w:t>E</w:t>
      </w:r>
      <w:r>
        <w:rPr>
          <w:b/>
          <w:sz w:val="18"/>
        </w:rPr>
        <w:t xml:space="preserve">QUIPMENT </w:t>
      </w:r>
      <w:r>
        <w:rPr>
          <w:b/>
        </w:rPr>
        <w:t>R</w:t>
      </w:r>
      <w:r>
        <w:rPr>
          <w:b/>
          <w:sz w:val="18"/>
        </w:rPr>
        <w:t>ETURN</w:t>
      </w:r>
    </w:p>
    <w:p w14:paraId="02321343" w14:textId="77777777" w:rsidR="00A70A1B" w:rsidRDefault="00C93405">
      <w:pPr>
        <w:pStyle w:val="BodyText"/>
        <w:spacing w:before="114"/>
        <w:ind w:left="1076" w:right="442"/>
        <w:jc w:val="both"/>
      </w:pPr>
      <w:r>
        <w:t xml:space="preserve">At the conclusion of the Spring session, each team coach is to turn their assigned equipment </w:t>
      </w:r>
      <w:r>
        <w:lastRenderedPageBreak/>
        <w:t>over to the Equipment Commissioner at a specified return date and place, who then assumes the responsibility and accountability for it.</w:t>
      </w:r>
    </w:p>
    <w:p w14:paraId="5619AF9B" w14:textId="77777777" w:rsidR="00A70A1B" w:rsidRDefault="00A70A1B">
      <w:pPr>
        <w:pStyle w:val="BodyText"/>
        <w:spacing w:before="6"/>
        <w:rPr>
          <w:sz w:val="31"/>
        </w:rPr>
      </w:pPr>
    </w:p>
    <w:p w14:paraId="3272A4FA" w14:textId="77777777" w:rsidR="00AE14FB" w:rsidRDefault="00AE14FB">
      <w:pPr>
        <w:pStyle w:val="BodyText"/>
        <w:spacing w:before="6"/>
        <w:rPr>
          <w:sz w:val="31"/>
        </w:rPr>
      </w:pPr>
    </w:p>
    <w:p w14:paraId="732FE93A" w14:textId="77777777" w:rsidR="00A70A1B" w:rsidRDefault="00C93405">
      <w:pPr>
        <w:pStyle w:val="Heading2"/>
        <w:numPr>
          <w:ilvl w:val="0"/>
          <w:numId w:val="9"/>
        </w:numPr>
        <w:tabs>
          <w:tab w:val="left" w:pos="501"/>
        </w:tabs>
        <w:ind w:left="500" w:hanging="360"/>
      </w:pPr>
      <w:bookmarkStart w:id="105" w:name="_Toc504231890"/>
      <w:r>
        <w:t>FACILITIES</w:t>
      </w:r>
      <w:bookmarkEnd w:id="105"/>
    </w:p>
    <w:p w14:paraId="1013512E" w14:textId="77777777" w:rsidR="00A70A1B" w:rsidRDefault="00A70A1B">
      <w:pPr>
        <w:pStyle w:val="BodyText"/>
        <w:rPr>
          <w:b/>
          <w:sz w:val="21"/>
        </w:rPr>
      </w:pPr>
    </w:p>
    <w:p w14:paraId="501E15F8" w14:textId="77777777" w:rsidR="00A70A1B" w:rsidRDefault="00C93405">
      <w:pPr>
        <w:pStyle w:val="ListParagraph"/>
        <w:numPr>
          <w:ilvl w:val="1"/>
          <w:numId w:val="9"/>
        </w:numPr>
        <w:tabs>
          <w:tab w:val="left" w:pos="1077"/>
        </w:tabs>
        <w:rPr>
          <w:b/>
        </w:rPr>
      </w:pPr>
      <w:r>
        <w:rPr>
          <w:b/>
        </w:rPr>
        <w:t>G</w:t>
      </w:r>
      <w:r>
        <w:rPr>
          <w:b/>
          <w:sz w:val="18"/>
        </w:rPr>
        <w:t>AME</w:t>
      </w:r>
      <w:r>
        <w:rPr>
          <w:b/>
        </w:rPr>
        <w:t>/P</w:t>
      </w:r>
      <w:r>
        <w:rPr>
          <w:b/>
          <w:sz w:val="18"/>
        </w:rPr>
        <w:t xml:space="preserve">RACTICE </w:t>
      </w:r>
      <w:r>
        <w:rPr>
          <w:b/>
        </w:rPr>
        <w:t>F</w:t>
      </w:r>
      <w:r>
        <w:rPr>
          <w:b/>
          <w:sz w:val="18"/>
        </w:rPr>
        <w:t>IELD</w:t>
      </w:r>
      <w:r>
        <w:rPr>
          <w:b/>
          <w:spacing w:val="-3"/>
          <w:sz w:val="18"/>
        </w:rPr>
        <w:t xml:space="preserve"> </w:t>
      </w:r>
      <w:r>
        <w:rPr>
          <w:b/>
        </w:rPr>
        <w:t>L</w:t>
      </w:r>
      <w:r>
        <w:rPr>
          <w:b/>
          <w:sz w:val="18"/>
        </w:rPr>
        <w:t>OCATIONS</w:t>
      </w:r>
    </w:p>
    <w:p w14:paraId="2D3DB724" w14:textId="092E86E3" w:rsidR="00A70A1B" w:rsidRDefault="00C93405">
      <w:pPr>
        <w:pStyle w:val="BodyText"/>
        <w:spacing w:before="117"/>
        <w:ind w:left="1076" w:right="191"/>
      </w:pPr>
      <w:r>
        <w:t>All normal games are played at the Atcher Park fields. The Kindergarten league games are normally scheduled for Saturday, however, games maybe scheduled for Sunday if league size necessitates. Girl’s leagues play on Saturdays. The High School and Boy’s leagues play on Sundays. Kindergarteners</w:t>
      </w:r>
      <w:r w:rsidR="00357D24">
        <w:t xml:space="preserve"> through 2</w:t>
      </w:r>
      <w:r w:rsidR="00357D24" w:rsidRPr="00357D24">
        <w:rPr>
          <w:vertAlign w:val="superscript"/>
        </w:rPr>
        <w:t>nd</w:t>
      </w:r>
      <w:r w:rsidR="00357D24">
        <w:t xml:space="preserve"> grades</w:t>
      </w:r>
      <w:r>
        <w:t xml:space="preserve"> use a Size 3 regulation soccer ball, grades </w:t>
      </w:r>
      <w:r w:rsidR="00357D24">
        <w:t>3rd</w:t>
      </w:r>
      <w:r>
        <w:t xml:space="preserve"> through 6th use a Size 4 ball and grades 7th through 12th use a Size 5 ball. Games in Kindergarten</w:t>
      </w:r>
      <w:r w:rsidR="00E83676">
        <w:t xml:space="preserve"> through 2</w:t>
      </w:r>
      <w:r w:rsidR="00E83676" w:rsidRPr="00BB0532">
        <w:rPr>
          <w:vertAlign w:val="superscript"/>
        </w:rPr>
        <w:t>nd</w:t>
      </w:r>
      <w:r w:rsidR="00E83676">
        <w:t xml:space="preserve"> grade</w:t>
      </w:r>
      <w:r>
        <w:t xml:space="preserve"> will consist of</w:t>
      </w:r>
      <w:r w:rsidR="00E83676">
        <w:t xml:space="preserve"> four quarters</w:t>
      </w:r>
      <w:r>
        <w:t xml:space="preserve">. Games </w:t>
      </w:r>
      <w:r w:rsidR="00E83676">
        <w:t xml:space="preserve">in 3rd </w:t>
      </w:r>
      <w:r>
        <w:t xml:space="preserve">through 12th grades will range in length from 25 to </w:t>
      </w:r>
      <w:proofErr w:type="gramStart"/>
      <w:r>
        <w:t>45 minute</w:t>
      </w:r>
      <w:proofErr w:type="gramEnd"/>
      <w:r>
        <w:t xml:space="preserve"> halves, based on the league’s team sizes for that session.</w:t>
      </w:r>
    </w:p>
    <w:p w14:paraId="33A7B712" w14:textId="77777777" w:rsidR="00A70A1B" w:rsidRDefault="00A70A1B">
      <w:pPr>
        <w:pStyle w:val="BodyText"/>
      </w:pPr>
    </w:p>
    <w:p w14:paraId="442702F5" w14:textId="77777777" w:rsidR="00A70A1B" w:rsidRDefault="00C93405">
      <w:pPr>
        <w:pStyle w:val="BodyText"/>
        <w:ind w:left="1076"/>
      </w:pPr>
      <w:r>
        <w:t>Regularly scheduled and/or make-up games may only be canceled by the following: 1) Head Commissioner; 2) Schaumburg Park District; 3) Commissioner of the Day (due to weather or field conditions); or 4) Field Referee (due to weather or field conditions). Any coach who willfully refuses to field a team for any game shall be subject to disciplinary proceedings, up to and including removal from the program.</w:t>
      </w:r>
    </w:p>
    <w:p w14:paraId="27A94D8B" w14:textId="77777777" w:rsidR="00A70A1B" w:rsidRDefault="00A70A1B">
      <w:pPr>
        <w:pStyle w:val="BodyText"/>
        <w:spacing w:before="3"/>
        <w:rPr>
          <w:sz w:val="21"/>
        </w:rPr>
      </w:pPr>
    </w:p>
    <w:p w14:paraId="25108D7D" w14:textId="77777777" w:rsidR="00A70A1B" w:rsidRDefault="00C93405">
      <w:pPr>
        <w:pStyle w:val="ListParagraph"/>
        <w:numPr>
          <w:ilvl w:val="1"/>
          <w:numId w:val="9"/>
        </w:numPr>
        <w:tabs>
          <w:tab w:val="left" w:pos="1077"/>
        </w:tabs>
        <w:rPr>
          <w:b/>
        </w:rPr>
      </w:pPr>
      <w:r>
        <w:rPr>
          <w:b/>
        </w:rPr>
        <w:t>G</w:t>
      </w:r>
      <w:r>
        <w:rPr>
          <w:b/>
          <w:sz w:val="18"/>
        </w:rPr>
        <w:t>AME</w:t>
      </w:r>
      <w:r>
        <w:rPr>
          <w:b/>
          <w:spacing w:val="-2"/>
          <w:sz w:val="18"/>
        </w:rPr>
        <w:t xml:space="preserve"> </w:t>
      </w:r>
      <w:r>
        <w:rPr>
          <w:b/>
        </w:rPr>
        <w:t>F</w:t>
      </w:r>
      <w:r>
        <w:rPr>
          <w:b/>
          <w:sz w:val="18"/>
        </w:rPr>
        <w:t>IELDS</w:t>
      </w:r>
    </w:p>
    <w:p w14:paraId="0710AC89" w14:textId="4CCB2A7D" w:rsidR="00A70A1B" w:rsidRDefault="00C93405" w:rsidP="00AE14FB">
      <w:pPr>
        <w:pStyle w:val="BodyText"/>
        <w:spacing w:before="115"/>
        <w:ind w:left="1076" w:right="308"/>
      </w:pPr>
      <w:r>
        <w:t xml:space="preserve">While the Park District is responsible for the maintenance of the fields, it is our responsibility to line the game fields each week. Each team will be assigned a date to provide two or more </w:t>
      </w:r>
      <w:r w:rsidR="00E83676">
        <w:t xml:space="preserve">volunteers </w:t>
      </w:r>
      <w:r>
        <w:t>to help line the fields. The League Commissioner does the assignment and it is the</w:t>
      </w:r>
      <w:r w:rsidR="00AE14FB">
        <w:t xml:space="preserve"> </w:t>
      </w:r>
      <w:r>
        <w:t xml:space="preserve">Head Coach's responsibility to provide the workers. Field lining is done on Saturday (even if your team plays on Sundays!!!) at 8:00 a.m., rain or shine. </w:t>
      </w:r>
      <w:r>
        <w:rPr>
          <w:b/>
          <w:u w:val="thick"/>
        </w:rPr>
        <w:t>Failure to show up may result in a</w:t>
      </w:r>
      <w:r>
        <w:rPr>
          <w:b/>
        </w:rPr>
        <w:t xml:space="preserve"> </w:t>
      </w:r>
      <w:r>
        <w:rPr>
          <w:b/>
          <w:u w:val="thick"/>
        </w:rPr>
        <w:t xml:space="preserve">forfeit that week for the team that does not provide </w:t>
      </w:r>
      <w:r w:rsidR="00E83676">
        <w:rPr>
          <w:b/>
          <w:u w:val="thick"/>
        </w:rPr>
        <w:t xml:space="preserve">volunteers </w:t>
      </w:r>
      <w:r>
        <w:rPr>
          <w:b/>
          <w:u w:val="thick"/>
        </w:rPr>
        <w:t>and the assigned parent's</w:t>
      </w:r>
      <w:r>
        <w:rPr>
          <w:b/>
        </w:rPr>
        <w:t xml:space="preserve"> </w:t>
      </w:r>
      <w:r>
        <w:rPr>
          <w:b/>
          <w:u w:val="thick"/>
        </w:rPr>
        <w:t>child may not be allowed to play in the next scheduled game.</w:t>
      </w:r>
      <w:r>
        <w:rPr>
          <w:b/>
        </w:rPr>
        <w:t xml:space="preserve"> </w:t>
      </w:r>
      <w:r>
        <w:t>Game fields are not to be used for practices. Players (or spectators) cannot practice or warm up in the penalty box or goal area.</w:t>
      </w:r>
      <w:r w:rsidR="00E83676">
        <w:t xml:space="preserve">  </w:t>
      </w:r>
    </w:p>
    <w:p w14:paraId="25B7B91F" w14:textId="77777777" w:rsidR="00A70A1B" w:rsidRDefault="00A70A1B">
      <w:pPr>
        <w:pStyle w:val="BodyText"/>
        <w:spacing w:before="3"/>
        <w:rPr>
          <w:sz w:val="21"/>
        </w:rPr>
      </w:pPr>
    </w:p>
    <w:p w14:paraId="14459A54" w14:textId="77777777" w:rsidR="00A70A1B" w:rsidRDefault="00C93405">
      <w:pPr>
        <w:pStyle w:val="ListParagraph"/>
        <w:numPr>
          <w:ilvl w:val="1"/>
          <w:numId w:val="9"/>
        </w:numPr>
        <w:tabs>
          <w:tab w:val="left" w:pos="1077"/>
        </w:tabs>
        <w:rPr>
          <w:b/>
        </w:rPr>
      </w:pPr>
      <w:r>
        <w:rPr>
          <w:b/>
        </w:rPr>
        <w:t>C</w:t>
      </w:r>
      <w:r>
        <w:rPr>
          <w:b/>
          <w:sz w:val="18"/>
        </w:rPr>
        <w:t xml:space="preserve">ONCESSION </w:t>
      </w:r>
      <w:r>
        <w:rPr>
          <w:b/>
        </w:rPr>
        <w:t>S</w:t>
      </w:r>
      <w:r>
        <w:rPr>
          <w:b/>
          <w:sz w:val="18"/>
        </w:rPr>
        <w:t>TAND</w:t>
      </w:r>
    </w:p>
    <w:p w14:paraId="4D3E479B" w14:textId="77777777" w:rsidR="00A70A1B" w:rsidRDefault="00C93405">
      <w:pPr>
        <w:pStyle w:val="BodyText"/>
        <w:spacing w:before="114"/>
        <w:ind w:left="1076" w:right="145"/>
      </w:pPr>
      <w:r>
        <w:t>The Concession stand is a very important part of the Soccer program. The proceeds from it contribute significantly to reducing the cost of running the soccer program and prevent us from having “traditional” fund raising events. The kids also really come to look forward to their</w:t>
      </w:r>
      <w:r>
        <w:rPr>
          <w:spacing w:val="-35"/>
        </w:rPr>
        <w:t xml:space="preserve"> </w:t>
      </w:r>
      <w:r>
        <w:t>after game snack. Therefore, it is required that all teams purchase a minimum team order for the end of each game, except if scheduled for a double header. Orders should be placed at the beginning of the game to allow sufficient time for order</w:t>
      </w:r>
      <w:r>
        <w:rPr>
          <w:spacing w:val="-10"/>
        </w:rPr>
        <w:t xml:space="preserve"> </w:t>
      </w:r>
      <w:r>
        <w:t>preparation.</w:t>
      </w:r>
    </w:p>
    <w:p w14:paraId="694DDCE6" w14:textId="77777777" w:rsidR="00A70A1B" w:rsidRDefault="00A70A1B">
      <w:pPr>
        <w:pStyle w:val="BodyText"/>
        <w:spacing w:before="5"/>
        <w:rPr>
          <w:sz w:val="21"/>
        </w:rPr>
      </w:pPr>
    </w:p>
    <w:p w14:paraId="6B204A5B" w14:textId="77777777" w:rsidR="00A70A1B" w:rsidRDefault="00C93405">
      <w:pPr>
        <w:pStyle w:val="ListParagraph"/>
        <w:numPr>
          <w:ilvl w:val="1"/>
          <w:numId w:val="9"/>
        </w:numPr>
        <w:tabs>
          <w:tab w:val="left" w:pos="1077"/>
        </w:tabs>
        <w:spacing w:before="1"/>
        <w:rPr>
          <w:b/>
        </w:rPr>
      </w:pPr>
      <w:r>
        <w:rPr>
          <w:b/>
        </w:rPr>
        <w:t>F</w:t>
      </w:r>
      <w:r>
        <w:rPr>
          <w:b/>
          <w:sz w:val="18"/>
        </w:rPr>
        <w:t>IELD</w:t>
      </w:r>
      <w:r>
        <w:rPr>
          <w:b/>
          <w:spacing w:val="-1"/>
          <w:sz w:val="18"/>
        </w:rPr>
        <w:t xml:space="preserve"> </w:t>
      </w:r>
      <w:r>
        <w:rPr>
          <w:b/>
        </w:rPr>
        <w:t>C</w:t>
      </w:r>
      <w:r>
        <w:rPr>
          <w:b/>
          <w:sz w:val="18"/>
        </w:rPr>
        <w:t>ONDITIONS</w:t>
      </w:r>
    </w:p>
    <w:p w14:paraId="50D166FD" w14:textId="77777777" w:rsidR="00A70A1B" w:rsidRDefault="00C93405">
      <w:pPr>
        <w:pStyle w:val="ListParagraph"/>
        <w:numPr>
          <w:ilvl w:val="0"/>
          <w:numId w:val="4"/>
        </w:numPr>
        <w:tabs>
          <w:tab w:val="left" w:pos="1437"/>
        </w:tabs>
        <w:spacing w:before="114"/>
        <w:ind w:right="226"/>
      </w:pPr>
      <w:r>
        <w:t>Decisions as to the "play-ability" of any or all fields on any day shall be made by the Head Commissioner or Commissioner of the Day in conjunction with the Park</w:t>
      </w:r>
      <w:r>
        <w:rPr>
          <w:spacing w:val="-16"/>
        </w:rPr>
        <w:t xml:space="preserve"> </w:t>
      </w:r>
      <w:r>
        <w:t>District.</w:t>
      </w:r>
    </w:p>
    <w:p w14:paraId="0C68E156" w14:textId="77777777" w:rsidR="00A70A1B" w:rsidRDefault="00A70A1B">
      <w:pPr>
        <w:pStyle w:val="BodyText"/>
        <w:spacing w:before="11"/>
        <w:rPr>
          <w:sz w:val="21"/>
        </w:rPr>
      </w:pPr>
    </w:p>
    <w:p w14:paraId="2E996986" w14:textId="77777777" w:rsidR="00A70A1B" w:rsidRDefault="00C93405">
      <w:pPr>
        <w:pStyle w:val="BodyText"/>
        <w:ind w:left="1491" w:right="392"/>
      </w:pPr>
      <w:r>
        <w:t>Regardless of weather conditions, if the fields are deemed "playable", the games will be played as scheduled</w:t>
      </w:r>
    </w:p>
    <w:p w14:paraId="4E7205E2" w14:textId="77777777" w:rsidR="00A70A1B" w:rsidRDefault="00A70A1B">
      <w:pPr>
        <w:pStyle w:val="BodyText"/>
        <w:spacing w:before="2"/>
      </w:pPr>
    </w:p>
    <w:p w14:paraId="079D0381" w14:textId="353AE6C9" w:rsidR="00E70F01" w:rsidRPr="00E70F01" w:rsidRDefault="00C93405" w:rsidP="00E70F01">
      <w:pPr>
        <w:pStyle w:val="ListParagraph"/>
        <w:numPr>
          <w:ilvl w:val="0"/>
          <w:numId w:val="4"/>
        </w:numPr>
        <w:tabs>
          <w:tab w:val="left" w:pos="1491"/>
          <w:tab w:val="left" w:pos="1492"/>
        </w:tabs>
        <w:ind w:right="139"/>
        <w:rPr>
          <w:sz w:val="20"/>
        </w:rPr>
      </w:pPr>
      <w:r>
        <w:t xml:space="preserve">Upon the commencement of a game, and once the game is under way, the Referee with the Commissioner of the Day shall be the sole judges as to whether play can continue with </w:t>
      </w:r>
      <w:r>
        <w:lastRenderedPageBreak/>
        <w:t>regard to field conditions. Every effort should be made to start and finish games promptly according to the game schedule of that</w:t>
      </w:r>
      <w:r>
        <w:rPr>
          <w:spacing w:val="-10"/>
        </w:rPr>
        <w:t xml:space="preserve"> </w:t>
      </w:r>
      <w:r>
        <w:t>day</w:t>
      </w:r>
      <w:r>
        <w:rPr>
          <w:sz w:val="20"/>
        </w:rPr>
        <w:t>.</w:t>
      </w:r>
    </w:p>
    <w:p w14:paraId="68FAC932" w14:textId="2FB47FE4" w:rsidR="00A70A1B" w:rsidRDefault="00A70A1B">
      <w:pPr>
        <w:pStyle w:val="BodyText"/>
        <w:spacing w:before="5"/>
        <w:rPr>
          <w:sz w:val="31"/>
        </w:rPr>
      </w:pPr>
    </w:p>
    <w:p w14:paraId="2D5FF613" w14:textId="4BE8BFC5" w:rsidR="00E70F01" w:rsidRPr="00E70F01" w:rsidRDefault="00E70F01" w:rsidP="00E70F01">
      <w:pPr>
        <w:pStyle w:val="ListParagraph"/>
        <w:numPr>
          <w:ilvl w:val="1"/>
          <w:numId w:val="9"/>
        </w:numPr>
        <w:tabs>
          <w:tab w:val="left" w:pos="1077"/>
        </w:tabs>
        <w:spacing w:before="1"/>
        <w:rPr>
          <w:b/>
        </w:rPr>
      </w:pPr>
      <w:r w:rsidRPr="00E70F01">
        <w:rPr>
          <w:b/>
        </w:rPr>
        <w:t xml:space="preserve">Solicitation </w:t>
      </w:r>
    </w:p>
    <w:p w14:paraId="3A9B239F" w14:textId="0D7A2A61" w:rsidR="00E70F01" w:rsidRPr="005266F2" w:rsidRDefault="00E70F01" w:rsidP="00E70F01">
      <w:pPr>
        <w:pStyle w:val="BodyText"/>
        <w:spacing w:before="5"/>
        <w:ind w:left="1076"/>
        <w:rPr>
          <w:sz w:val="31"/>
        </w:rPr>
      </w:pPr>
      <w:r w:rsidRPr="005266F2">
        <w:t xml:space="preserve">SAA Rec Soccer holds the permits to all facilities during the times of operation and reserves the right to ask any individual or group to leave the park.  If any individual or organization has a request to be on the fields, they must request and be granted permission to be there from the Rec Soccer Board.  All parties must abide by the rules set forth by the SAA Rec Soccer Board or they may be asked to leave the premises.  </w:t>
      </w:r>
    </w:p>
    <w:p w14:paraId="7805804B" w14:textId="77777777" w:rsidR="00AE14FB" w:rsidRPr="005266F2" w:rsidRDefault="00AE14FB">
      <w:pPr>
        <w:pStyle w:val="BodyText"/>
        <w:spacing w:before="5"/>
        <w:rPr>
          <w:sz w:val="31"/>
        </w:rPr>
      </w:pPr>
    </w:p>
    <w:p w14:paraId="0617A420" w14:textId="77777777" w:rsidR="00A70A1B" w:rsidRPr="005266F2" w:rsidRDefault="00C93405">
      <w:pPr>
        <w:pStyle w:val="Heading2"/>
        <w:numPr>
          <w:ilvl w:val="0"/>
          <w:numId w:val="9"/>
        </w:numPr>
        <w:tabs>
          <w:tab w:val="left" w:pos="501"/>
        </w:tabs>
        <w:ind w:left="500" w:hanging="360"/>
      </w:pPr>
      <w:bookmarkStart w:id="106" w:name="_Toc504231891"/>
      <w:r w:rsidRPr="005266F2">
        <w:t>WEBSITE</w:t>
      </w:r>
      <w:r w:rsidRPr="005266F2">
        <w:rPr>
          <w:spacing w:val="-1"/>
        </w:rPr>
        <w:t xml:space="preserve"> </w:t>
      </w:r>
      <w:r w:rsidRPr="005266F2">
        <w:t>MANAGEMENT</w:t>
      </w:r>
      <w:bookmarkEnd w:id="106"/>
    </w:p>
    <w:p w14:paraId="5400223C" w14:textId="77777777" w:rsidR="00A70A1B" w:rsidRDefault="00C93405">
      <w:pPr>
        <w:pStyle w:val="BodyText"/>
        <w:spacing w:before="117"/>
        <w:ind w:left="572" w:right="177"/>
      </w:pPr>
      <w:r w:rsidRPr="005266F2">
        <w:t>The SAA Recreational Soccer Website is managed</w:t>
      </w:r>
      <w:r>
        <w:t xml:space="preserve"> by the Website Commissioner, and includes such information as forms, game schedules, contact information, and upcoming events. It is updated as required.</w:t>
      </w:r>
    </w:p>
    <w:p w14:paraId="242E43FF" w14:textId="77777777" w:rsidR="00A70A1B" w:rsidRDefault="00A70A1B">
      <w:pPr>
        <w:pStyle w:val="BodyText"/>
        <w:spacing w:before="6"/>
        <w:rPr>
          <w:sz w:val="31"/>
        </w:rPr>
      </w:pPr>
    </w:p>
    <w:p w14:paraId="1DF34C34" w14:textId="77777777" w:rsidR="00A70A1B" w:rsidRDefault="00C93405">
      <w:pPr>
        <w:pStyle w:val="Heading2"/>
        <w:numPr>
          <w:ilvl w:val="0"/>
          <w:numId w:val="9"/>
        </w:numPr>
        <w:tabs>
          <w:tab w:val="left" w:pos="501"/>
        </w:tabs>
        <w:ind w:left="500" w:hanging="360"/>
      </w:pPr>
      <w:bookmarkStart w:id="107" w:name="_Toc504231892"/>
      <w:r>
        <w:t>WEATHER</w:t>
      </w:r>
      <w:r>
        <w:rPr>
          <w:spacing w:val="-1"/>
        </w:rPr>
        <w:t xml:space="preserve"> </w:t>
      </w:r>
      <w:r>
        <w:t>POLICY</w:t>
      </w:r>
      <w:bookmarkEnd w:id="107"/>
    </w:p>
    <w:p w14:paraId="19BF3412" w14:textId="77777777" w:rsidR="00A70A1B" w:rsidRDefault="00C93405">
      <w:pPr>
        <w:pStyle w:val="BodyText"/>
        <w:spacing w:before="117"/>
        <w:ind w:left="572" w:right="390"/>
      </w:pPr>
      <w:r>
        <w:t>Games shall be stopped by the Referee, Head Commissioner or Commissioner of the Day, due to dangerous weather and/or sighting of lightning. During practice times it is the responsibility of the coach to follow these procedures, this includes temperature. The following should be adhered to when play is stopped for inclement weather:</w:t>
      </w:r>
    </w:p>
    <w:p w14:paraId="573D4D76" w14:textId="77777777" w:rsidR="00A70A1B" w:rsidRDefault="00C93405">
      <w:pPr>
        <w:pStyle w:val="ListParagraph"/>
        <w:numPr>
          <w:ilvl w:val="0"/>
          <w:numId w:val="3"/>
        </w:numPr>
        <w:tabs>
          <w:tab w:val="left" w:pos="1400"/>
          <w:tab w:val="left" w:pos="1401"/>
        </w:tabs>
        <w:spacing w:line="269" w:lineRule="exact"/>
      </w:pPr>
      <w:r>
        <w:t>See SAA Weather</w:t>
      </w:r>
      <w:r>
        <w:rPr>
          <w:spacing w:val="-1"/>
        </w:rPr>
        <w:t xml:space="preserve"> </w:t>
      </w:r>
      <w:r>
        <w:t>Policies</w:t>
      </w:r>
    </w:p>
    <w:p w14:paraId="65D1872D" w14:textId="77777777" w:rsidR="00A70A1B" w:rsidRDefault="00C93405">
      <w:pPr>
        <w:pStyle w:val="ListParagraph"/>
        <w:numPr>
          <w:ilvl w:val="0"/>
          <w:numId w:val="3"/>
        </w:numPr>
        <w:tabs>
          <w:tab w:val="left" w:pos="1455"/>
          <w:tab w:val="left" w:pos="1456"/>
        </w:tabs>
        <w:ind w:right="369"/>
      </w:pPr>
      <w:r>
        <w:t>A delay of 30 minutes shall terminate a game in progress. If play had progressed into the second half, the score shall stand and the game will be declared a complete</w:t>
      </w:r>
      <w:r>
        <w:rPr>
          <w:spacing w:val="-20"/>
        </w:rPr>
        <w:t xml:space="preserve"> </w:t>
      </w:r>
      <w:r>
        <w:t>game.</w:t>
      </w:r>
    </w:p>
    <w:p w14:paraId="323BA4FC" w14:textId="77777777" w:rsidR="00A70A1B" w:rsidRDefault="00A70A1B">
      <w:pPr>
        <w:pStyle w:val="BodyText"/>
        <w:spacing w:before="3"/>
        <w:rPr>
          <w:sz w:val="21"/>
        </w:rPr>
      </w:pPr>
    </w:p>
    <w:p w14:paraId="35353702" w14:textId="77777777" w:rsidR="00A70A1B" w:rsidRDefault="00C93405">
      <w:pPr>
        <w:pStyle w:val="ListParagraph"/>
        <w:numPr>
          <w:ilvl w:val="1"/>
          <w:numId w:val="9"/>
        </w:numPr>
        <w:tabs>
          <w:tab w:val="left" w:pos="1077"/>
        </w:tabs>
        <w:rPr>
          <w:b/>
        </w:rPr>
      </w:pPr>
      <w:r>
        <w:rPr>
          <w:b/>
        </w:rPr>
        <w:t>R</w:t>
      </w:r>
      <w:r>
        <w:rPr>
          <w:b/>
          <w:sz w:val="18"/>
        </w:rPr>
        <w:t xml:space="preserve">AIN </w:t>
      </w:r>
      <w:r>
        <w:rPr>
          <w:b/>
        </w:rPr>
        <w:t>O</w:t>
      </w:r>
      <w:r>
        <w:rPr>
          <w:b/>
          <w:sz w:val="18"/>
        </w:rPr>
        <w:t>UT</w:t>
      </w:r>
      <w:r>
        <w:rPr>
          <w:b/>
          <w:spacing w:val="-1"/>
          <w:sz w:val="18"/>
        </w:rPr>
        <w:t xml:space="preserve"> </w:t>
      </w:r>
      <w:r>
        <w:rPr>
          <w:b/>
        </w:rPr>
        <w:t>P</w:t>
      </w:r>
      <w:r>
        <w:rPr>
          <w:b/>
          <w:sz w:val="18"/>
        </w:rPr>
        <w:t>OLICY</w:t>
      </w:r>
    </w:p>
    <w:p w14:paraId="0DB44C6E" w14:textId="2024281B" w:rsidR="009D0BEB" w:rsidRDefault="00C93405" w:rsidP="0023067B">
      <w:pPr>
        <w:pStyle w:val="BodyText"/>
        <w:spacing w:before="117"/>
        <w:ind w:left="1076" w:right="246"/>
      </w:pPr>
      <w:r>
        <w:t xml:space="preserve">If a game is postponed due to inclement weather, every effort is made to have those games rescheduled during that session. Games from the Fall session, if postponed due to weather and not made up in the Fall </w:t>
      </w:r>
      <w:r>
        <w:rPr>
          <w:b/>
          <w:i/>
        </w:rPr>
        <w:t xml:space="preserve">will not </w:t>
      </w:r>
      <w:r>
        <w:t>be carried over to the Spring session. Games are generally made up</w:t>
      </w:r>
      <w:r w:rsidR="00C213F9">
        <w:t xml:space="preserve"> during weekends if possible.</w:t>
      </w:r>
    </w:p>
    <w:p w14:paraId="26234843" w14:textId="3297EB83" w:rsidR="009D0BEB" w:rsidRDefault="009D0BEB" w:rsidP="0023067B">
      <w:pPr>
        <w:pStyle w:val="BodyText"/>
        <w:spacing w:before="117"/>
        <w:ind w:left="1076" w:right="246"/>
      </w:pPr>
    </w:p>
    <w:p w14:paraId="558C0AF0" w14:textId="4556025F" w:rsidR="00A70A1B" w:rsidRDefault="00A70A1B" w:rsidP="0023067B">
      <w:pPr>
        <w:pStyle w:val="BodyText"/>
        <w:spacing w:before="117"/>
        <w:ind w:left="1076" w:right="246"/>
        <w:sectPr w:rsidR="00A70A1B">
          <w:pgSz w:w="12240" w:h="15840"/>
          <w:pgMar w:top="1320" w:right="1300" w:bottom="1140" w:left="1300" w:header="727" w:footer="951" w:gutter="0"/>
          <w:cols w:space="720"/>
        </w:sectPr>
      </w:pPr>
    </w:p>
    <w:p w14:paraId="788C7067" w14:textId="77777777" w:rsidR="00A70A1B" w:rsidRDefault="00C93405">
      <w:pPr>
        <w:pStyle w:val="Heading2"/>
        <w:numPr>
          <w:ilvl w:val="0"/>
          <w:numId w:val="9"/>
        </w:numPr>
        <w:tabs>
          <w:tab w:val="left" w:pos="501"/>
        </w:tabs>
        <w:spacing w:before="112"/>
        <w:ind w:left="500" w:hanging="360"/>
      </w:pPr>
      <w:bookmarkStart w:id="108" w:name="_Toc504231893"/>
      <w:r>
        <w:lastRenderedPageBreak/>
        <w:t>OTHER RECREATIONAL SOCCER</w:t>
      </w:r>
      <w:r>
        <w:rPr>
          <w:spacing w:val="-1"/>
        </w:rPr>
        <w:t xml:space="preserve"> </w:t>
      </w:r>
      <w:r>
        <w:t>POLICIES</w:t>
      </w:r>
      <w:bookmarkEnd w:id="108"/>
    </w:p>
    <w:p w14:paraId="3EC109BE" w14:textId="77777777" w:rsidR="00A70A1B" w:rsidRDefault="00A70A1B">
      <w:pPr>
        <w:pStyle w:val="BodyText"/>
        <w:spacing w:before="1"/>
        <w:rPr>
          <w:b/>
          <w:sz w:val="32"/>
        </w:rPr>
      </w:pPr>
    </w:p>
    <w:p w14:paraId="0E9F8E46" w14:textId="77777777" w:rsidR="00A70A1B" w:rsidRDefault="00C93405">
      <w:pPr>
        <w:pStyle w:val="ListParagraph"/>
        <w:numPr>
          <w:ilvl w:val="0"/>
          <w:numId w:val="2"/>
        </w:numPr>
        <w:tabs>
          <w:tab w:val="left" w:pos="770"/>
        </w:tabs>
        <w:spacing w:before="1"/>
        <w:jc w:val="both"/>
      </w:pPr>
      <w:r>
        <w:rPr>
          <w:u w:val="single"/>
        </w:rPr>
        <w:t>Team</w:t>
      </w:r>
      <w:r>
        <w:rPr>
          <w:spacing w:val="-4"/>
          <w:u w:val="single"/>
        </w:rPr>
        <w:t xml:space="preserve"> </w:t>
      </w:r>
      <w:r>
        <w:rPr>
          <w:u w:val="single"/>
        </w:rPr>
        <w:t>Rosters</w:t>
      </w:r>
    </w:p>
    <w:p w14:paraId="1A21DB83" w14:textId="77777777" w:rsidR="00A70A1B" w:rsidRDefault="00C93405">
      <w:pPr>
        <w:pStyle w:val="BodyText"/>
        <w:spacing w:before="1"/>
        <w:ind w:left="500" w:right="132"/>
        <w:jc w:val="both"/>
      </w:pPr>
      <w:r>
        <w:t>Only those players listed in the official team rosters, plus replacements provided by the League Commissioners, may play and practice with the team. The use of a non-rostered player in a game/practice is strictly forbidden and will lead to the forfeiture of the game and further disciplinary action. A new team roster will be issued for the spring session to reflect the "add/drop" of players, indicating who is eligible to play for the Spring Session.</w:t>
      </w:r>
    </w:p>
    <w:p w14:paraId="1FEF0064" w14:textId="77777777" w:rsidR="00A70A1B" w:rsidRDefault="00A70A1B">
      <w:pPr>
        <w:pStyle w:val="BodyText"/>
        <w:spacing w:before="10"/>
        <w:rPr>
          <w:sz w:val="21"/>
        </w:rPr>
      </w:pPr>
    </w:p>
    <w:p w14:paraId="2EEEC0F7" w14:textId="77777777" w:rsidR="00A70A1B" w:rsidRDefault="00C93405">
      <w:pPr>
        <w:pStyle w:val="ListParagraph"/>
        <w:numPr>
          <w:ilvl w:val="0"/>
          <w:numId w:val="2"/>
        </w:numPr>
        <w:tabs>
          <w:tab w:val="left" w:pos="861"/>
        </w:tabs>
        <w:ind w:left="860" w:hanging="360"/>
        <w:jc w:val="both"/>
      </w:pPr>
      <w:r>
        <w:rPr>
          <w:u w:val="single"/>
        </w:rPr>
        <w:t>Coaching</w:t>
      </w:r>
      <w:r>
        <w:rPr>
          <w:spacing w:val="-3"/>
          <w:u w:val="single"/>
        </w:rPr>
        <w:t xml:space="preserve"> </w:t>
      </w:r>
      <w:r>
        <w:rPr>
          <w:u w:val="single"/>
        </w:rPr>
        <w:t>Areas</w:t>
      </w:r>
    </w:p>
    <w:p w14:paraId="186D85E5" w14:textId="77777777" w:rsidR="00A70A1B" w:rsidRDefault="00C93405">
      <w:pPr>
        <w:pStyle w:val="BodyText"/>
        <w:spacing w:before="2"/>
        <w:ind w:left="500" w:right="133"/>
        <w:jc w:val="both"/>
      </w:pPr>
      <w:r>
        <w:t xml:space="preserve">Each team is to restrict its coaches, players and spectators to one half of the sidelines (spectators are to sit across the field from their teams’ bench). The first team listed will occupy the South or east half. Opposing coaches are not permitted to cross the centerline of the coaching sideline. Coaches are to remain in the designated coaches’ box and under no circumstances shall coaching be </w:t>
      </w:r>
      <w:proofErr w:type="gramStart"/>
      <w:r>
        <w:t>allowed  opposite</w:t>
      </w:r>
      <w:proofErr w:type="gramEnd"/>
      <w:r>
        <w:t xml:space="preserve"> the penalty</w:t>
      </w:r>
      <w:r>
        <w:rPr>
          <w:spacing w:val="-7"/>
        </w:rPr>
        <w:t xml:space="preserve"> </w:t>
      </w:r>
      <w:r>
        <w:t>area.</w:t>
      </w:r>
    </w:p>
    <w:p w14:paraId="3CB66494" w14:textId="77777777" w:rsidR="00A70A1B" w:rsidRDefault="00C93405">
      <w:pPr>
        <w:pStyle w:val="BodyText"/>
        <w:ind w:left="500" w:right="135"/>
        <w:jc w:val="both"/>
      </w:pPr>
      <w:r>
        <w:t>One Kindergarten coach is allowed on the field with the players. Instructional league coaches may have one assistant coach on the opposite angled half of the field from where their head coach is located.</w:t>
      </w:r>
    </w:p>
    <w:p w14:paraId="3C3D590F" w14:textId="77777777" w:rsidR="00A70A1B" w:rsidRDefault="00A70A1B">
      <w:pPr>
        <w:pStyle w:val="BodyText"/>
        <w:spacing w:before="10"/>
        <w:rPr>
          <w:sz w:val="21"/>
        </w:rPr>
      </w:pPr>
    </w:p>
    <w:p w14:paraId="188E5F61" w14:textId="77777777" w:rsidR="00A70A1B" w:rsidRDefault="00C93405">
      <w:pPr>
        <w:pStyle w:val="ListParagraph"/>
        <w:numPr>
          <w:ilvl w:val="0"/>
          <w:numId w:val="2"/>
        </w:numPr>
        <w:tabs>
          <w:tab w:val="left" w:pos="861"/>
        </w:tabs>
        <w:ind w:left="860" w:hanging="360"/>
        <w:jc w:val="both"/>
      </w:pPr>
      <w:r>
        <w:rPr>
          <w:u w:val="single"/>
        </w:rPr>
        <w:t>Spectators</w:t>
      </w:r>
    </w:p>
    <w:p w14:paraId="28EDD84B" w14:textId="77777777" w:rsidR="00A70A1B" w:rsidRDefault="00C93405">
      <w:pPr>
        <w:pStyle w:val="BodyText"/>
        <w:spacing w:before="2"/>
        <w:ind w:left="500" w:right="134"/>
        <w:jc w:val="both"/>
      </w:pPr>
      <w:r>
        <w:t>Spectators are to sit on the side of the field with the bleachers. Players must sit on the side of the field with the player benches. No one is permitted to stand between the Coach's Box and the bleachers. Spectators are permitted to stand or sit to the sides of the bleachers, as long as they do not obstruct the view of those sitting in the bleachers. Due to insurance concerns, spectators and their belongings must be at least three feet from the touchline (sideline) at all times. Under no circumstances are spectators to "coach" players (including their own child), sit near penalty areas or occupy the areas behind the goals.</w:t>
      </w:r>
    </w:p>
    <w:p w14:paraId="478F76BC" w14:textId="77777777" w:rsidR="00A70A1B" w:rsidRDefault="00A70A1B">
      <w:pPr>
        <w:pStyle w:val="BodyText"/>
        <w:spacing w:before="11"/>
        <w:rPr>
          <w:sz w:val="21"/>
        </w:rPr>
      </w:pPr>
    </w:p>
    <w:p w14:paraId="65CADAB1" w14:textId="77777777" w:rsidR="00A70A1B" w:rsidRDefault="00C93405">
      <w:pPr>
        <w:pStyle w:val="ListParagraph"/>
        <w:numPr>
          <w:ilvl w:val="0"/>
          <w:numId w:val="2"/>
        </w:numPr>
        <w:tabs>
          <w:tab w:val="left" w:pos="861"/>
        </w:tabs>
        <w:spacing w:line="252" w:lineRule="exact"/>
        <w:ind w:left="860" w:hanging="360"/>
        <w:jc w:val="both"/>
      </w:pPr>
      <w:r>
        <w:rPr>
          <w:u w:val="single"/>
        </w:rPr>
        <w:t>Smoking</w:t>
      </w:r>
    </w:p>
    <w:p w14:paraId="3234B4AF" w14:textId="77777777" w:rsidR="00A70A1B" w:rsidRDefault="00C93405">
      <w:pPr>
        <w:pStyle w:val="BodyText"/>
        <w:ind w:left="500" w:right="137"/>
        <w:jc w:val="both"/>
      </w:pPr>
      <w:r>
        <w:t>Coaches, assistant coaches, and spectators are prohibited from (this includes but is not limited to cigarettes, electronic cigarettes, vapor) during their scheduled games or during practices. Smoking is prohibited at all park district facilities.</w:t>
      </w:r>
    </w:p>
    <w:p w14:paraId="2B046522" w14:textId="77777777" w:rsidR="00A70A1B" w:rsidRDefault="00A70A1B">
      <w:pPr>
        <w:pStyle w:val="BodyText"/>
      </w:pPr>
    </w:p>
    <w:p w14:paraId="62A88EBC" w14:textId="77777777" w:rsidR="00A70A1B" w:rsidRDefault="00C93405">
      <w:pPr>
        <w:pStyle w:val="ListParagraph"/>
        <w:numPr>
          <w:ilvl w:val="0"/>
          <w:numId w:val="2"/>
        </w:numPr>
        <w:tabs>
          <w:tab w:val="left" w:pos="861"/>
        </w:tabs>
        <w:spacing w:line="252" w:lineRule="exact"/>
        <w:ind w:left="860" w:hanging="360"/>
        <w:jc w:val="both"/>
      </w:pPr>
      <w:r>
        <w:rPr>
          <w:u w:val="single"/>
        </w:rPr>
        <w:t>Other Rules</w:t>
      </w:r>
    </w:p>
    <w:p w14:paraId="7778A3C7" w14:textId="77777777" w:rsidR="00A70A1B" w:rsidRDefault="00C93405">
      <w:pPr>
        <w:pStyle w:val="BodyText"/>
        <w:ind w:left="500" w:right="140"/>
        <w:jc w:val="both"/>
      </w:pPr>
      <w:r>
        <w:t>Coaching during an injury time out is an automatic yellow card. Entering the field to dispute a Referee's call is an automatic red card.</w:t>
      </w:r>
    </w:p>
    <w:p w14:paraId="6A2FEF31" w14:textId="77777777" w:rsidR="00A70A1B" w:rsidRDefault="00A70A1B">
      <w:pPr>
        <w:pStyle w:val="BodyText"/>
        <w:spacing w:before="2"/>
      </w:pPr>
    </w:p>
    <w:p w14:paraId="4BF82C34" w14:textId="77777777" w:rsidR="00A70A1B" w:rsidRDefault="00C93405">
      <w:pPr>
        <w:pStyle w:val="BodyText"/>
        <w:ind w:left="500" w:right="139"/>
        <w:jc w:val="both"/>
      </w:pPr>
      <w:r>
        <w:t>A maximum of two (2) coaches are allowed per team to coach from the Coach's box (the area between penalty</w:t>
      </w:r>
      <w:r>
        <w:rPr>
          <w:spacing w:val="-4"/>
        </w:rPr>
        <w:t xml:space="preserve"> </w:t>
      </w:r>
      <w:r>
        <w:t>boxes).</w:t>
      </w:r>
      <w:r w:rsidR="00747AC0">
        <w:t xml:space="preserve">  An optional 3</w:t>
      </w:r>
      <w:r w:rsidR="00747AC0" w:rsidRPr="00753432">
        <w:rPr>
          <w:vertAlign w:val="superscript"/>
        </w:rPr>
        <w:t>rd</w:t>
      </w:r>
      <w:r w:rsidR="00747AC0">
        <w:t xml:space="preserve"> coach is permitted to sit on the </w:t>
      </w:r>
      <w:r w:rsidR="00DF0E2B">
        <w:t xml:space="preserve">player </w:t>
      </w:r>
      <w:r w:rsidR="00747AC0">
        <w:t>bench, they are not allowed to coach to the field of play.  If instructional league</w:t>
      </w:r>
      <w:r w:rsidR="00DF0E2B">
        <w:t xml:space="preserve"> (kindergarten through 4</w:t>
      </w:r>
      <w:r w:rsidR="00DF0E2B" w:rsidRPr="00BB0532">
        <w:rPr>
          <w:vertAlign w:val="superscript"/>
        </w:rPr>
        <w:t>th</w:t>
      </w:r>
      <w:r w:rsidR="00DF0E2B">
        <w:t>)</w:t>
      </w:r>
      <w:r w:rsidR="00747AC0">
        <w:t xml:space="preserve"> coaches decided to remain on th</w:t>
      </w:r>
      <w:r w:rsidR="00DF0E2B">
        <w:t>e same side of the field, only one</w:t>
      </w:r>
      <w:r w:rsidR="00747AC0">
        <w:t xml:space="preserve"> coach</w:t>
      </w:r>
      <w:r w:rsidR="00DF0E2B">
        <w:t>e</w:t>
      </w:r>
      <w:r w:rsidR="00747AC0">
        <w:t xml:space="preserve"> can address the field of play.  </w:t>
      </w:r>
      <w:r w:rsidR="00DF0E2B">
        <w:t>For 5</w:t>
      </w:r>
      <w:r w:rsidR="00DF0E2B" w:rsidRPr="00BB0532">
        <w:rPr>
          <w:vertAlign w:val="superscript"/>
        </w:rPr>
        <w:t>th</w:t>
      </w:r>
      <w:r w:rsidR="00DF0E2B">
        <w:t xml:space="preserve"> through 8</w:t>
      </w:r>
      <w:r w:rsidR="00DF0E2B" w:rsidRPr="00BB0532">
        <w:rPr>
          <w:vertAlign w:val="superscript"/>
        </w:rPr>
        <w:t>th</w:t>
      </w:r>
      <w:r w:rsidR="00DF0E2B">
        <w:t xml:space="preserve"> grade, </w:t>
      </w:r>
      <w:r w:rsidR="00747AC0">
        <w:t>only 2 coaches are allowed to be standing during game play</w:t>
      </w:r>
      <w:r w:rsidR="00DF0E2B">
        <w:t xml:space="preserve"> the 3</w:t>
      </w:r>
      <w:r w:rsidR="00DF0E2B" w:rsidRPr="00BB0532">
        <w:rPr>
          <w:vertAlign w:val="superscript"/>
        </w:rPr>
        <w:t>rd</w:t>
      </w:r>
      <w:r w:rsidR="00DF0E2B">
        <w:t xml:space="preserve"> (optional) coach must remain seated and not addressing the field of play</w:t>
      </w:r>
      <w:r w:rsidR="00747AC0">
        <w:t xml:space="preserve">.  </w:t>
      </w:r>
    </w:p>
    <w:p w14:paraId="75A82649" w14:textId="77777777" w:rsidR="00E65D14" w:rsidRDefault="00E65D14">
      <w:pPr>
        <w:pStyle w:val="BodyText"/>
        <w:spacing w:before="5"/>
        <w:rPr>
          <w:sz w:val="31"/>
        </w:rPr>
      </w:pPr>
    </w:p>
    <w:p w14:paraId="3293ABE9" w14:textId="77777777" w:rsidR="00A70A1B" w:rsidRDefault="00C93405">
      <w:pPr>
        <w:pStyle w:val="Heading2"/>
        <w:numPr>
          <w:ilvl w:val="0"/>
          <w:numId w:val="9"/>
        </w:numPr>
        <w:tabs>
          <w:tab w:val="left" w:pos="501"/>
        </w:tabs>
        <w:ind w:left="500" w:hanging="360"/>
      </w:pPr>
      <w:bookmarkStart w:id="109" w:name="_Toc504231894"/>
      <w:r>
        <w:t>AMENDMENTS</w:t>
      </w:r>
      <w:bookmarkEnd w:id="109"/>
    </w:p>
    <w:p w14:paraId="6636DDDD" w14:textId="77777777" w:rsidR="00A70A1B" w:rsidRDefault="00C93405">
      <w:pPr>
        <w:pStyle w:val="BodyText"/>
        <w:spacing w:before="117"/>
        <w:ind w:left="140" w:right="140"/>
        <w:jc w:val="both"/>
      </w:pPr>
      <w:r>
        <w:t>These rules and program guidelines may be amended at any time, including during the season by action of the Soccer Board. A current copy of the Handbook and Policies Manual will be available on the Rec Soccer web site.</w:t>
      </w:r>
    </w:p>
    <w:p w14:paraId="61EA476B" w14:textId="77777777" w:rsidR="00A70A1B" w:rsidRDefault="00A70A1B">
      <w:pPr>
        <w:jc w:val="both"/>
        <w:sectPr w:rsidR="00A70A1B">
          <w:pgSz w:w="12240" w:h="15840"/>
          <w:pgMar w:top="1320" w:right="1300" w:bottom="1140" w:left="1300" w:header="727" w:footer="951" w:gutter="0"/>
          <w:cols w:space="720"/>
        </w:sectPr>
      </w:pPr>
    </w:p>
    <w:p w14:paraId="73C2AF6E" w14:textId="77777777" w:rsidR="00A70A1B" w:rsidRDefault="00A70A1B">
      <w:pPr>
        <w:pStyle w:val="BodyText"/>
        <w:spacing w:before="11"/>
        <w:rPr>
          <w:sz w:val="12"/>
        </w:rPr>
      </w:pPr>
    </w:p>
    <w:p w14:paraId="0ED10DD1" w14:textId="77777777" w:rsidR="00A70A1B" w:rsidRDefault="00C93405">
      <w:pPr>
        <w:pStyle w:val="Heading1"/>
        <w:ind w:left="1181"/>
      </w:pPr>
      <w:bookmarkStart w:id="110" w:name="_Toc504231895"/>
      <w:r>
        <w:t>APPENDIX A –Recreational Soccer Code of Conduct</w:t>
      </w:r>
      <w:bookmarkEnd w:id="110"/>
    </w:p>
    <w:p w14:paraId="050BD256" w14:textId="77777777" w:rsidR="00A70A1B" w:rsidRDefault="00A70A1B">
      <w:pPr>
        <w:pStyle w:val="BodyText"/>
        <w:spacing w:before="9"/>
        <w:rPr>
          <w:b/>
          <w:sz w:val="26"/>
        </w:rPr>
      </w:pPr>
    </w:p>
    <w:p w14:paraId="3190E4B1" w14:textId="77777777" w:rsidR="00A70A1B" w:rsidRDefault="00C93405">
      <w:pPr>
        <w:pStyle w:val="BodyText"/>
        <w:ind w:left="140"/>
        <w:jc w:val="both"/>
      </w:pPr>
      <w:r>
        <w:t>PLAYER / PARENT / FAMILY CODE OF CONDUCT</w:t>
      </w:r>
    </w:p>
    <w:p w14:paraId="1EA21DAA" w14:textId="77777777" w:rsidR="00A70A1B" w:rsidRDefault="00A70A1B">
      <w:pPr>
        <w:pStyle w:val="BodyText"/>
      </w:pPr>
    </w:p>
    <w:p w14:paraId="4C58C18C" w14:textId="77777777" w:rsidR="00A70A1B" w:rsidRDefault="00C93405">
      <w:pPr>
        <w:pStyle w:val="BodyText"/>
        <w:spacing w:before="1"/>
        <w:ind w:left="140" w:right="141"/>
        <w:jc w:val="both"/>
      </w:pPr>
      <w:r>
        <w:t>I hereby pledge to provide positive support, care and encouragement for my child participating in SAA Recreational Soccer by following this Code of Conduct:</w:t>
      </w:r>
    </w:p>
    <w:p w14:paraId="0405F9F2" w14:textId="77777777" w:rsidR="00A70A1B" w:rsidRDefault="00A70A1B">
      <w:pPr>
        <w:pStyle w:val="BodyText"/>
        <w:spacing w:before="10"/>
        <w:rPr>
          <w:sz w:val="21"/>
        </w:rPr>
      </w:pPr>
    </w:p>
    <w:p w14:paraId="74526378" w14:textId="77777777" w:rsidR="00A70A1B" w:rsidRDefault="00C93405">
      <w:pPr>
        <w:pStyle w:val="ListParagraph"/>
        <w:numPr>
          <w:ilvl w:val="0"/>
          <w:numId w:val="1"/>
        </w:numPr>
        <w:tabs>
          <w:tab w:val="left" w:pos="860"/>
          <w:tab w:val="left" w:pos="861"/>
        </w:tabs>
        <w:spacing w:before="1"/>
        <w:ind w:right="135" w:firstLine="0"/>
        <w:jc w:val="both"/>
      </w:pPr>
      <w:r>
        <w:t>I will encourage good sportsmanship by demonstrating positive support for all players, coaches and game officials at every game, practice, event, and</w:t>
      </w:r>
      <w:r>
        <w:rPr>
          <w:spacing w:val="-7"/>
        </w:rPr>
        <w:t xml:space="preserve"> </w:t>
      </w:r>
      <w:r>
        <w:t>competition.</w:t>
      </w:r>
    </w:p>
    <w:p w14:paraId="17BEF964" w14:textId="77777777" w:rsidR="00A70A1B" w:rsidRDefault="00A70A1B">
      <w:pPr>
        <w:pStyle w:val="BodyText"/>
        <w:spacing w:before="10"/>
        <w:rPr>
          <w:sz w:val="21"/>
        </w:rPr>
      </w:pPr>
    </w:p>
    <w:p w14:paraId="1472427A" w14:textId="77777777" w:rsidR="00A70A1B" w:rsidRDefault="00C93405">
      <w:pPr>
        <w:pStyle w:val="ListParagraph"/>
        <w:numPr>
          <w:ilvl w:val="0"/>
          <w:numId w:val="1"/>
        </w:numPr>
        <w:tabs>
          <w:tab w:val="left" w:pos="860"/>
          <w:tab w:val="left" w:pos="861"/>
        </w:tabs>
        <w:spacing w:before="1"/>
        <w:ind w:right="137" w:firstLine="0"/>
        <w:jc w:val="both"/>
      </w:pPr>
      <w:r>
        <w:t>I will place the emotional and physical well-being of my child ahead of my personal desire to win.</w:t>
      </w:r>
    </w:p>
    <w:p w14:paraId="7E6D114B" w14:textId="77777777" w:rsidR="00A70A1B" w:rsidRDefault="00A70A1B">
      <w:pPr>
        <w:pStyle w:val="BodyText"/>
        <w:spacing w:before="11"/>
        <w:rPr>
          <w:sz w:val="21"/>
        </w:rPr>
      </w:pPr>
    </w:p>
    <w:p w14:paraId="393D5552" w14:textId="77777777" w:rsidR="00A70A1B" w:rsidRDefault="00C93405">
      <w:pPr>
        <w:pStyle w:val="ListParagraph"/>
        <w:numPr>
          <w:ilvl w:val="0"/>
          <w:numId w:val="1"/>
        </w:numPr>
        <w:tabs>
          <w:tab w:val="left" w:pos="860"/>
          <w:tab w:val="left" w:pos="861"/>
        </w:tabs>
        <w:ind w:right="137" w:firstLine="0"/>
        <w:jc w:val="both"/>
      </w:pPr>
      <w:r>
        <w:t>I will support and respect coaches and officials working with my child in order to encourage a positive and enjoyable experience for all. I will not have any interaction, at any time, with a youth official or youth</w:t>
      </w:r>
      <w:r>
        <w:rPr>
          <w:spacing w:val="-1"/>
        </w:rPr>
        <w:t xml:space="preserve"> </w:t>
      </w:r>
      <w:r>
        <w:t>coach.</w:t>
      </w:r>
    </w:p>
    <w:p w14:paraId="00FEF400" w14:textId="77777777" w:rsidR="00A70A1B" w:rsidRDefault="00A70A1B">
      <w:pPr>
        <w:pStyle w:val="BodyText"/>
        <w:spacing w:before="1"/>
      </w:pPr>
    </w:p>
    <w:p w14:paraId="4FE342DF" w14:textId="77777777" w:rsidR="00A70A1B" w:rsidRDefault="00C93405">
      <w:pPr>
        <w:pStyle w:val="ListParagraph"/>
        <w:numPr>
          <w:ilvl w:val="0"/>
          <w:numId w:val="1"/>
        </w:numPr>
        <w:tabs>
          <w:tab w:val="left" w:pos="860"/>
          <w:tab w:val="left" w:pos="861"/>
        </w:tabs>
        <w:ind w:right="137" w:firstLine="0"/>
        <w:jc w:val="both"/>
      </w:pPr>
      <w:r>
        <w:t>I will not interfere with a coach in the instruction of my child during practices or games. If necessary, any constructive criticism/complaints will be discussed in private with the coach or Recreational Soccer</w:t>
      </w:r>
      <w:r>
        <w:rPr>
          <w:spacing w:val="-2"/>
        </w:rPr>
        <w:t xml:space="preserve"> </w:t>
      </w:r>
      <w:r>
        <w:t>Commissioner.</w:t>
      </w:r>
    </w:p>
    <w:p w14:paraId="5C89388E" w14:textId="77777777" w:rsidR="00A70A1B" w:rsidRDefault="00A70A1B">
      <w:pPr>
        <w:pStyle w:val="BodyText"/>
        <w:spacing w:before="10"/>
        <w:rPr>
          <w:sz w:val="21"/>
        </w:rPr>
      </w:pPr>
    </w:p>
    <w:p w14:paraId="174B9933" w14:textId="77777777" w:rsidR="00A70A1B" w:rsidRDefault="00C93405">
      <w:pPr>
        <w:pStyle w:val="ListParagraph"/>
        <w:numPr>
          <w:ilvl w:val="0"/>
          <w:numId w:val="1"/>
        </w:numPr>
        <w:tabs>
          <w:tab w:val="left" w:pos="860"/>
          <w:tab w:val="left" w:pos="861"/>
        </w:tabs>
        <w:ind w:right="133" w:firstLine="0"/>
        <w:jc w:val="both"/>
      </w:pPr>
      <w:r>
        <w:t>I will demand a sports environment for my child that is free from drugs and alcohol and will refrain from the use of drugs or alcohol at all SAA sporting events. I will refrain from using tobacco products at any practices or</w:t>
      </w:r>
      <w:r>
        <w:rPr>
          <w:spacing w:val="-9"/>
        </w:rPr>
        <w:t xml:space="preserve"> </w:t>
      </w:r>
      <w:r>
        <w:t>games.</w:t>
      </w:r>
    </w:p>
    <w:p w14:paraId="4A40E56F" w14:textId="77777777" w:rsidR="00A70A1B" w:rsidRDefault="00A70A1B">
      <w:pPr>
        <w:pStyle w:val="BodyText"/>
        <w:spacing w:before="1"/>
      </w:pPr>
    </w:p>
    <w:p w14:paraId="36AEBE19" w14:textId="77777777" w:rsidR="00A70A1B" w:rsidRDefault="00C93405">
      <w:pPr>
        <w:pStyle w:val="ListParagraph"/>
        <w:numPr>
          <w:ilvl w:val="0"/>
          <w:numId w:val="1"/>
        </w:numPr>
        <w:tabs>
          <w:tab w:val="left" w:pos="860"/>
          <w:tab w:val="left" w:pos="861"/>
        </w:tabs>
        <w:ind w:right="131" w:firstLine="0"/>
        <w:jc w:val="both"/>
      </w:pPr>
      <w:r>
        <w:t xml:space="preserve">I will ensure that my child arrives on time and will not be left without adult supervision at any practices or games. I understand that I am not to leave my child alone at any events, even if an </w:t>
      </w:r>
      <w:proofErr w:type="gramStart"/>
      <w:r>
        <w:t>adult  coach</w:t>
      </w:r>
      <w:proofErr w:type="gramEnd"/>
      <w:r>
        <w:t xml:space="preserve"> is</w:t>
      </w:r>
      <w:r>
        <w:rPr>
          <w:spacing w:val="-3"/>
        </w:rPr>
        <w:t xml:space="preserve"> </w:t>
      </w:r>
      <w:r>
        <w:t>present.</w:t>
      </w:r>
    </w:p>
    <w:p w14:paraId="68BF98B3" w14:textId="77777777" w:rsidR="00A70A1B" w:rsidRDefault="00A70A1B">
      <w:pPr>
        <w:pStyle w:val="BodyText"/>
        <w:spacing w:before="1"/>
      </w:pPr>
    </w:p>
    <w:p w14:paraId="19520025" w14:textId="77777777" w:rsidR="00A70A1B" w:rsidRDefault="00C93405">
      <w:pPr>
        <w:pStyle w:val="ListParagraph"/>
        <w:numPr>
          <w:ilvl w:val="0"/>
          <w:numId w:val="1"/>
        </w:numPr>
        <w:tabs>
          <w:tab w:val="left" w:pos="860"/>
          <w:tab w:val="left" w:pos="861"/>
        </w:tabs>
        <w:ind w:firstLine="0"/>
        <w:jc w:val="both"/>
      </w:pPr>
      <w:r>
        <w:t>I will notify my child’s coach before any practices or games that my child will be absent</w:t>
      </w:r>
      <w:r>
        <w:rPr>
          <w:spacing w:val="-25"/>
        </w:rPr>
        <w:t xml:space="preserve"> </w:t>
      </w:r>
      <w:r>
        <w:t>from.</w:t>
      </w:r>
    </w:p>
    <w:p w14:paraId="79DC3B3E" w14:textId="77777777" w:rsidR="00A70A1B" w:rsidRDefault="00A70A1B">
      <w:pPr>
        <w:pStyle w:val="BodyText"/>
      </w:pPr>
    </w:p>
    <w:p w14:paraId="10D9B562" w14:textId="77777777" w:rsidR="00A70A1B" w:rsidRDefault="00C93405">
      <w:pPr>
        <w:pStyle w:val="ListParagraph"/>
        <w:numPr>
          <w:ilvl w:val="0"/>
          <w:numId w:val="1"/>
        </w:numPr>
        <w:tabs>
          <w:tab w:val="left" w:pos="860"/>
          <w:tab w:val="left" w:pos="861"/>
        </w:tabs>
        <w:spacing w:before="1"/>
        <w:ind w:firstLine="0"/>
        <w:jc w:val="both"/>
      </w:pPr>
      <w:r>
        <w:t>I will insist that my child treat all other players, coaches, game officials and fans with</w:t>
      </w:r>
      <w:r>
        <w:rPr>
          <w:spacing w:val="-25"/>
        </w:rPr>
        <w:t xml:space="preserve"> </w:t>
      </w:r>
      <w:r>
        <w:t>respect.</w:t>
      </w:r>
    </w:p>
    <w:p w14:paraId="0B102DD2" w14:textId="77777777" w:rsidR="00A70A1B" w:rsidRDefault="00A70A1B">
      <w:pPr>
        <w:pStyle w:val="BodyText"/>
        <w:spacing w:before="9"/>
        <w:rPr>
          <w:sz w:val="21"/>
        </w:rPr>
      </w:pPr>
    </w:p>
    <w:p w14:paraId="06BA9421" w14:textId="77777777" w:rsidR="00A70A1B" w:rsidRDefault="00C93405">
      <w:pPr>
        <w:pStyle w:val="ListParagraph"/>
        <w:numPr>
          <w:ilvl w:val="0"/>
          <w:numId w:val="1"/>
        </w:numPr>
        <w:tabs>
          <w:tab w:val="left" w:pos="860"/>
          <w:tab w:val="left" w:pos="861"/>
        </w:tabs>
        <w:ind w:right="147" w:firstLine="0"/>
        <w:jc w:val="both"/>
      </w:pPr>
      <w:r>
        <w:t>I will do whatever I can to help my child enjoy SAA sports, including but not limited to being a respectful fan, volunteering as needed, or providing</w:t>
      </w:r>
      <w:r>
        <w:rPr>
          <w:spacing w:val="-10"/>
        </w:rPr>
        <w:t xml:space="preserve"> </w:t>
      </w:r>
      <w:r>
        <w:t>transportation.</w:t>
      </w:r>
    </w:p>
    <w:p w14:paraId="3ED16A5D" w14:textId="77777777" w:rsidR="00A70A1B" w:rsidRDefault="00A70A1B">
      <w:pPr>
        <w:pStyle w:val="BodyText"/>
        <w:spacing w:before="2"/>
      </w:pPr>
    </w:p>
    <w:p w14:paraId="02EA4A5B" w14:textId="77777777" w:rsidR="00A70A1B" w:rsidRDefault="00C93405">
      <w:pPr>
        <w:pStyle w:val="ListParagraph"/>
        <w:numPr>
          <w:ilvl w:val="0"/>
          <w:numId w:val="1"/>
        </w:numPr>
        <w:tabs>
          <w:tab w:val="left" w:pos="860"/>
          <w:tab w:val="left" w:pos="861"/>
        </w:tabs>
        <w:spacing w:before="1"/>
        <w:ind w:right="141" w:firstLine="0"/>
        <w:jc w:val="both"/>
      </w:pPr>
      <w:r>
        <w:t>I expect the coaches to follow the Recreational Soccer rules and guidelines concerning issues of playing positions and playing time and I will promote that they are</w:t>
      </w:r>
      <w:r>
        <w:rPr>
          <w:spacing w:val="-16"/>
        </w:rPr>
        <w:t xml:space="preserve"> </w:t>
      </w:r>
      <w:r>
        <w:t>followed.</w:t>
      </w:r>
    </w:p>
    <w:p w14:paraId="71332CFE" w14:textId="77777777" w:rsidR="00A70A1B" w:rsidRDefault="00A70A1B">
      <w:pPr>
        <w:pStyle w:val="BodyText"/>
        <w:spacing w:before="10"/>
        <w:rPr>
          <w:sz w:val="21"/>
        </w:rPr>
      </w:pPr>
    </w:p>
    <w:p w14:paraId="5352055C" w14:textId="77777777" w:rsidR="00A70A1B" w:rsidRDefault="00C93405">
      <w:pPr>
        <w:pStyle w:val="ListParagraph"/>
        <w:numPr>
          <w:ilvl w:val="0"/>
          <w:numId w:val="1"/>
        </w:numPr>
        <w:tabs>
          <w:tab w:val="left" w:pos="860"/>
          <w:tab w:val="left" w:pos="861"/>
        </w:tabs>
        <w:spacing w:before="1"/>
        <w:ind w:right="146" w:firstLine="0"/>
        <w:jc w:val="both"/>
      </w:pPr>
      <w:r>
        <w:t>I will insist that any friends, relatives or visitors that are present at my child’s practices or games abide by this Code of</w:t>
      </w:r>
      <w:r>
        <w:rPr>
          <w:spacing w:val="-5"/>
        </w:rPr>
        <w:t xml:space="preserve"> </w:t>
      </w:r>
      <w:r>
        <w:t>Conduct.</w:t>
      </w:r>
    </w:p>
    <w:p w14:paraId="0CA4795C" w14:textId="77777777" w:rsidR="00A70A1B" w:rsidRDefault="00A70A1B">
      <w:pPr>
        <w:pStyle w:val="BodyText"/>
        <w:spacing w:before="10"/>
        <w:rPr>
          <w:sz w:val="21"/>
        </w:rPr>
      </w:pPr>
    </w:p>
    <w:p w14:paraId="1CD07738" w14:textId="77777777" w:rsidR="00A70A1B" w:rsidRDefault="00C93405">
      <w:pPr>
        <w:pStyle w:val="BodyText"/>
        <w:spacing w:before="1"/>
        <w:ind w:left="140" w:right="141"/>
        <w:jc w:val="both"/>
      </w:pPr>
      <w:r>
        <w:t>As a parent/guardian and Recreational Soccer player, I agree to abide by this Code of Conduct and acknowledge that I could face disciplinary action for failing to do so, or for any other conduct detrimental to SAA.</w:t>
      </w:r>
    </w:p>
    <w:p w14:paraId="047A6D0C" w14:textId="77777777" w:rsidR="00A70A1B" w:rsidRDefault="00A70A1B">
      <w:pPr>
        <w:jc w:val="both"/>
        <w:sectPr w:rsidR="00A70A1B">
          <w:pgSz w:w="12240" w:h="15840"/>
          <w:pgMar w:top="1320" w:right="1300" w:bottom="1140" w:left="1300" w:header="727" w:footer="951" w:gutter="0"/>
          <w:cols w:space="720"/>
        </w:sectPr>
      </w:pPr>
    </w:p>
    <w:p w14:paraId="67B626B2" w14:textId="77777777" w:rsidR="00A70A1B" w:rsidRDefault="00A70A1B">
      <w:pPr>
        <w:pStyle w:val="BodyText"/>
        <w:spacing w:before="4"/>
        <w:rPr>
          <w:sz w:val="23"/>
        </w:rPr>
      </w:pPr>
    </w:p>
    <w:p w14:paraId="51F7637D" w14:textId="77777777" w:rsidR="00A70A1B" w:rsidRDefault="00A70A1B">
      <w:pPr>
        <w:rPr>
          <w:sz w:val="23"/>
        </w:rPr>
        <w:sectPr w:rsidR="00A70A1B">
          <w:pgSz w:w="12240" w:h="15840"/>
          <w:pgMar w:top="1320" w:right="1300" w:bottom="1140" w:left="1300" w:header="727" w:footer="951" w:gutter="0"/>
          <w:cols w:space="720"/>
        </w:sectPr>
      </w:pPr>
    </w:p>
    <w:p w14:paraId="1AB090AC" w14:textId="77777777" w:rsidR="00A70A1B" w:rsidRDefault="00A70A1B">
      <w:pPr>
        <w:pStyle w:val="BodyText"/>
        <w:rPr>
          <w:sz w:val="24"/>
        </w:rPr>
      </w:pPr>
    </w:p>
    <w:p w14:paraId="02AADD4C" w14:textId="77777777" w:rsidR="00A70A1B" w:rsidRDefault="00A70A1B">
      <w:pPr>
        <w:pStyle w:val="BodyText"/>
        <w:spacing w:before="2"/>
        <w:rPr>
          <w:sz w:val="20"/>
        </w:rPr>
      </w:pPr>
    </w:p>
    <w:p w14:paraId="6FF852AC" w14:textId="77777777" w:rsidR="00A70A1B" w:rsidRDefault="00C93405" w:rsidP="0023067B">
      <w:pPr>
        <w:pStyle w:val="Heading1"/>
        <w:ind w:left="0"/>
      </w:pPr>
      <w:r>
        <w:rPr>
          <w:b w:val="0"/>
        </w:rPr>
        <w:br w:type="column"/>
      </w:r>
      <w:bookmarkStart w:id="111" w:name="_Toc504231896"/>
      <w:r>
        <w:t>APPENDIX B –Good Sportsmanship</w:t>
      </w:r>
      <w:bookmarkEnd w:id="111"/>
    </w:p>
    <w:p w14:paraId="248874D1" w14:textId="77777777" w:rsidR="00A70A1B" w:rsidRDefault="00A70A1B">
      <w:pPr>
        <w:sectPr w:rsidR="00A70A1B" w:rsidSect="0023067B">
          <w:type w:val="continuous"/>
          <w:pgSz w:w="12240" w:h="15840"/>
          <w:pgMar w:top="1170" w:right="1300" w:bottom="280" w:left="1300" w:header="720" w:footer="720" w:gutter="0"/>
          <w:cols w:num="2" w:space="720" w:equalWidth="0">
            <w:col w:w="1491" w:space="650"/>
            <w:col w:w="7499"/>
          </w:cols>
        </w:sectPr>
      </w:pPr>
    </w:p>
    <w:p w14:paraId="21F648B9" w14:textId="77777777" w:rsidR="00A70A1B" w:rsidRDefault="00C93405">
      <w:pPr>
        <w:pStyle w:val="BodyText"/>
        <w:spacing w:before="2"/>
        <w:ind w:left="140" w:right="143"/>
        <w:jc w:val="both"/>
      </w:pPr>
      <w:r>
        <w:t>Good sportsmanship is essential to the game of soccer. Players are expected to be fair and honorable, exhibit self-control and be gracious competitors. Teams must shake hands after a game as a show of sportsmanship. The Referee will supervise the post-game handshake.</w:t>
      </w:r>
    </w:p>
    <w:p w14:paraId="0050B009" w14:textId="77777777" w:rsidR="00A70A1B" w:rsidRDefault="00A70A1B">
      <w:pPr>
        <w:pStyle w:val="BodyText"/>
        <w:spacing w:before="10"/>
        <w:rPr>
          <w:sz w:val="21"/>
        </w:rPr>
      </w:pPr>
    </w:p>
    <w:p w14:paraId="327E000B" w14:textId="77777777" w:rsidR="00A70A1B" w:rsidRDefault="00C93405">
      <w:pPr>
        <w:pStyle w:val="BodyText"/>
        <w:ind w:left="140"/>
        <w:jc w:val="both"/>
      </w:pPr>
      <w:r>
        <w:t>Players, coaches, or spectators are not permitted to:</w:t>
      </w:r>
    </w:p>
    <w:p w14:paraId="26D4775F" w14:textId="77777777" w:rsidR="00A70A1B" w:rsidRDefault="00C93405">
      <w:pPr>
        <w:pStyle w:val="ListParagraph"/>
        <w:numPr>
          <w:ilvl w:val="0"/>
          <w:numId w:val="1"/>
        </w:numPr>
        <w:tabs>
          <w:tab w:val="left" w:pos="860"/>
          <w:tab w:val="left" w:pos="861"/>
        </w:tabs>
        <w:spacing w:before="1"/>
        <w:ind w:right="145" w:firstLine="0"/>
        <w:jc w:val="both"/>
      </w:pPr>
      <w:r>
        <w:t xml:space="preserve">Use profanity toward another person during any soccer activity including practices, pregame warm-ups, games or post </w:t>
      </w:r>
      <w:r>
        <w:rPr>
          <w:spacing w:val="-3"/>
        </w:rPr>
        <w:t>game</w:t>
      </w:r>
      <w:r>
        <w:t xml:space="preserve"> activities</w:t>
      </w:r>
    </w:p>
    <w:p w14:paraId="3FF4436A" w14:textId="77777777" w:rsidR="00A70A1B" w:rsidRDefault="00C93405">
      <w:pPr>
        <w:pStyle w:val="ListParagraph"/>
        <w:numPr>
          <w:ilvl w:val="0"/>
          <w:numId w:val="1"/>
        </w:numPr>
        <w:tabs>
          <w:tab w:val="left" w:pos="860"/>
          <w:tab w:val="left" w:pos="861"/>
        </w:tabs>
        <w:spacing w:before="1" w:line="252" w:lineRule="exact"/>
        <w:ind w:firstLine="0"/>
        <w:jc w:val="both"/>
      </w:pPr>
      <w:r>
        <w:t>Throw equipment in a display of emotion during any soccer</w:t>
      </w:r>
      <w:r>
        <w:rPr>
          <w:spacing w:val="-12"/>
        </w:rPr>
        <w:t xml:space="preserve"> </w:t>
      </w:r>
      <w:r>
        <w:t>activity</w:t>
      </w:r>
    </w:p>
    <w:p w14:paraId="18CB136D" w14:textId="77777777" w:rsidR="00A70A1B" w:rsidRDefault="00C93405">
      <w:pPr>
        <w:pStyle w:val="ListParagraph"/>
        <w:numPr>
          <w:ilvl w:val="0"/>
          <w:numId w:val="1"/>
        </w:numPr>
        <w:tabs>
          <w:tab w:val="left" w:pos="860"/>
          <w:tab w:val="left" w:pos="861"/>
        </w:tabs>
        <w:ind w:right="144" w:firstLine="0"/>
        <w:jc w:val="both"/>
      </w:pPr>
      <w:r>
        <w:t>Verbally abuse of another person or making derogatory remarks or gestures to a commissioner, referee, player, coach, or</w:t>
      </w:r>
      <w:r>
        <w:rPr>
          <w:spacing w:val="-4"/>
        </w:rPr>
        <w:t xml:space="preserve"> </w:t>
      </w:r>
      <w:r>
        <w:t>spectator</w:t>
      </w:r>
    </w:p>
    <w:p w14:paraId="41B4EEE0" w14:textId="77777777" w:rsidR="00A70A1B" w:rsidRDefault="00C93405">
      <w:pPr>
        <w:pStyle w:val="ListParagraph"/>
        <w:numPr>
          <w:ilvl w:val="0"/>
          <w:numId w:val="1"/>
        </w:numPr>
        <w:tabs>
          <w:tab w:val="left" w:pos="860"/>
          <w:tab w:val="left" w:pos="861"/>
        </w:tabs>
        <w:spacing w:line="252" w:lineRule="exact"/>
        <w:ind w:firstLine="0"/>
        <w:jc w:val="both"/>
      </w:pPr>
      <w:r>
        <w:t>Physically abuse of another</w:t>
      </w:r>
      <w:r>
        <w:rPr>
          <w:spacing w:val="-8"/>
        </w:rPr>
        <w:t xml:space="preserve"> </w:t>
      </w:r>
      <w:r>
        <w:t>person</w:t>
      </w:r>
    </w:p>
    <w:p w14:paraId="553CDCA4" w14:textId="77777777" w:rsidR="00A70A1B" w:rsidRDefault="00C93405">
      <w:pPr>
        <w:pStyle w:val="ListParagraph"/>
        <w:numPr>
          <w:ilvl w:val="0"/>
          <w:numId w:val="1"/>
        </w:numPr>
        <w:tabs>
          <w:tab w:val="left" w:pos="860"/>
          <w:tab w:val="left" w:pos="861"/>
        </w:tabs>
        <w:ind w:right="139" w:firstLine="0"/>
        <w:jc w:val="both"/>
      </w:pPr>
      <w:r>
        <w:t>Commit violence against commissioners, referees, players, coaches, or other spectators or their property</w:t>
      </w:r>
    </w:p>
    <w:p w14:paraId="1AE9748B" w14:textId="77777777" w:rsidR="00A70A1B" w:rsidRDefault="00C93405">
      <w:pPr>
        <w:pStyle w:val="ListParagraph"/>
        <w:numPr>
          <w:ilvl w:val="0"/>
          <w:numId w:val="1"/>
        </w:numPr>
        <w:tabs>
          <w:tab w:val="left" w:pos="860"/>
          <w:tab w:val="left" w:pos="861"/>
        </w:tabs>
        <w:spacing w:line="252" w:lineRule="exact"/>
        <w:ind w:firstLine="0"/>
        <w:jc w:val="both"/>
      </w:pPr>
      <w:r>
        <w:t>In any way incite disruptive</w:t>
      </w:r>
      <w:r>
        <w:rPr>
          <w:spacing w:val="-8"/>
        </w:rPr>
        <w:t xml:space="preserve"> </w:t>
      </w:r>
      <w:r>
        <w:t>behavior</w:t>
      </w:r>
    </w:p>
    <w:p w14:paraId="0928C0BB" w14:textId="77777777" w:rsidR="00A70A1B" w:rsidRDefault="00C93405">
      <w:pPr>
        <w:pStyle w:val="ListParagraph"/>
        <w:numPr>
          <w:ilvl w:val="0"/>
          <w:numId w:val="1"/>
        </w:numPr>
        <w:tabs>
          <w:tab w:val="left" w:pos="860"/>
          <w:tab w:val="left" w:pos="861"/>
        </w:tabs>
        <w:ind w:right="138" w:firstLine="0"/>
        <w:jc w:val="both"/>
      </w:pPr>
      <w:r>
        <w:t>Display abusive conduct, harass or intimidate a game official, including insulting a referee, refusing an on-duty referee request, inquiring as to the name of a referee, and addressing a referee after the</w:t>
      </w:r>
      <w:r>
        <w:rPr>
          <w:spacing w:val="-1"/>
        </w:rPr>
        <w:t xml:space="preserve"> </w:t>
      </w:r>
      <w:r>
        <w:t>game.</w:t>
      </w:r>
    </w:p>
    <w:p w14:paraId="7B767D4D" w14:textId="77777777" w:rsidR="00A70A1B" w:rsidRDefault="00A70A1B">
      <w:pPr>
        <w:pStyle w:val="BodyText"/>
      </w:pPr>
    </w:p>
    <w:p w14:paraId="0BB1FC18" w14:textId="77777777" w:rsidR="00A70A1B" w:rsidRDefault="00C93405" w:rsidP="0023067B">
      <w:pPr>
        <w:pStyle w:val="BodyText"/>
        <w:ind w:left="140" w:right="133"/>
        <w:jc w:val="both"/>
      </w:pPr>
      <w:r>
        <w:t xml:space="preserve">Serious misconduct may be sufficient cause for suspension or expulsion from the SAA Recreational Soccer Program in accordance with the SAA Disciplinary Policy. Any physical contact or attempt of a violent nature directed towards a game official may result in automatic expulsion from the SAA Soccer Program. In addition, the appropriate authorities may be notified. A suspension for a coach includes no involvement in all practices and </w:t>
      </w:r>
      <w:r w:rsidR="0023067B">
        <w:t xml:space="preserve">games for all teams the coach is </w:t>
      </w:r>
      <w:r>
        <w:t>involved with, for the duration of the suspension. Up to a two game suspension can be rendered without the privilege of a disciplinary hearing.</w:t>
      </w:r>
    </w:p>
    <w:p w14:paraId="4620E7C8" w14:textId="77777777" w:rsidR="00A70A1B" w:rsidRDefault="00C93405" w:rsidP="0023067B">
      <w:pPr>
        <w:pStyle w:val="BodyText"/>
        <w:ind w:left="140" w:right="134"/>
        <w:jc w:val="both"/>
      </w:pPr>
      <w:r>
        <w:t>In all cases, the misconduct shall immediately be reported to the head commissioner. Within 72 hours the head commissioner will determine if further action is necessary and call for a disciplinary hearing if needed.</w:t>
      </w:r>
      <w:r w:rsidR="0023067B">
        <w:t xml:space="preserve">  </w:t>
      </w:r>
      <w:r>
        <w:t>A disciplinary hearing may be scheduled with-in 15 days of the misconduct and all subjects shall receive notice of the hearing in writing and shall have the right to present witnesses and statements on their behalf. The disciplinary hearing</w:t>
      </w:r>
      <w:r w:rsidR="0023067B">
        <w:t xml:space="preserve"> </w:t>
      </w:r>
      <w:r>
        <w:t>may result in any of the following decisions: no further action, written reprimand, suspension for any time period deemed appropriate except for a finding of abusive physical contact which requires a minimum of a one year suspension,</w:t>
      </w:r>
      <w:r>
        <w:rPr>
          <w:spacing w:val="-3"/>
        </w:rPr>
        <w:t xml:space="preserve"> </w:t>
      </w:r>
      <w:r>
        <w:t>or</w:t>
      </w:r>
      <w:r w:rsidR="0023067B">
        <w:t xml:space="preserve"> </w:t>
      </w:r>
      <w:r>
        <w:t>expulsion from the sport. All cases of abusive physical contact and expulsions will be reviewed by the SAA Executive</w:t>
      </w:r>
      <w:r w:rsidR="0023067B">
        <w:t xml:space="preserve"> </w:t>
      </w:r>
    </w:p>
    <w:p w14:paraId="7768ACEF" w14:textId="77777777" w:rsidR="00A70A1B" w:rsidRDefault="00C93405">
      <w:pPr>
        <w:pStyle w:val="BodyText"/>
        <w:spacing w:line="251" w:lineRule="exact"/>
        <w:ind w:left="140"/>
        <w:jc w:val="both"/>
      </w:pPr>
      <w:r>
        <w:t>Board and may result in suspensions or expulsions from all of SAA.</w:t>
      </w:r>
    </w:p>
    <w:p w14:paraId="05BF3F65" w14:textId="77777777" w:rsidR="00A70A1B" w:rsidRDefault="00A70A1B">
      <w:pPr>
        <w:pStyle w:val="BodyText"/>
      </w:pPr>
    </w:p>
    <w:p w14:paraId="14EFAED4" w14:textId="77777777" w:rsidR="00A70A1B" w:rsidRDefault="00C93405">
      <w:pPr>
        <w:pStyle w:val="BodyText"/>
        <w:ind w:left="140" w:right="144"/>
        <w:jc w:val="both"/>
      </w:pPr>
      <w:r>
        <w:t>Due to the negative impact on team play by rewarding players for goals scored, the Board requests that parents refrain from rewarding their children in any manner for scoring goals.</w:t>
      </w:r>
    </w:p>
    <w:p w14:paraId="4A12CA24" w14:textId="77777777" w:rsidR="00A70A1B" w:rsidRDefault="00A70A1B">
      <w:pPr>
        <w:pStyle w:val="BodyText"/>
        <w:spacing w:before="11"/>
        <w:rPr>
          <w:sz w:val="21"/>
        </w:rPr>
      </w:pPr>
    </w:p>
    <w:p w14:paraId="4DE199B9" w14:textId="77777777" w:rsidR="00A70A1B" w:rsidRDefault="00C93405">
      <w:pPr>
        <w:pStyle w:val="BodyText"/>
        <w:ind w:left="140"/>
        <w:jc w:val="both"/>
      </w:pPr>
      <w:r>
        <w:t>When the goal differential between teams reaches 4 (4 to 0, 6 to 2, etc.) the leading team shall remove one</w:t>
      </w:r>
    </w:p>
    <w:p w14:paraId="62D33575" w14:textId="77777777" w:rsidR="00A70A1B" w:rsidRDefault="00C93405">
      <w:pPr>
        <w:pStyle w:val="BodyText"/>
        <w:spacing w:before="1"/>
        <w:ind w:left="140" w:right="133"/>
        <w:jc w:val="both"/>
      </w:pPr>
      <w:r>
        <w:t>(1) player. As the goal differential increases above 4, the leading team shall remove one (1) more player for each additional goal scored. If the goal differential continues to increase, the leading team shall continue to remove players, which may cause the team to forfeit the game if too many players, are removed (11 a side, minimum of 7 players on the field; 10 a side minimum of 6 players; less than 10 a side, minimum of 5 players). The leading team may add back players as the goal differential decreases. In the nature of good sportsmanship the team with the advantage should challenge their players to play</w:t>
      </w:r>
    </w:p>
    <w:p w14:paraId="5BB6AEE1" w14:textId="77777777" w:rsidR="00A70A1B" w:rsidRDefault="00A70A1B">
      <w:pPr>
        <w:jc w:val="both"/>
        <w:sectPr w:rsidR="00A70A1B">
          <w:type w:val="continuous"/>
          <w:pgSz w:w="12240" w:h="15840"/>
          <w:pgMar w:top="1500" w:right="1300" w:bottom="280" w:left="1300" w:header="720" w:footer="720" w:gutter="0"/>
          <w:cols w:space="720"/>
        </w:sectPr>
      </w:pPr>
    </w:p>
    <w:p w14:paraId="0A5FE4BA" w14:textId="77777777" w:rsidR="00A70A1B" w:rsidRDefault="00C93405">
      <w:pPr>
        <w:pStyle w:val="BodyText"/>
        <w:spacing w:before="110"/>
        <w:ind w:left="140" w:right="134"/>
        <w:jc w:val="both"/>
      </w:pPr>
      <w:r>
        <w:lastRenderedPageBreak/>
        <w:t>defensive positions, or only let them score another goal from a header (7</w:t>
      </w:r>
      <w:r>
        <w:rPr>
          <w:vertAlign w:val="superscript"/>
        </w:rPr>
        <w:t>th</w:t>
      </w:r>
      <w:r>
        <w:t xml:space="preserve"> grade and older), or some other similar challenging obstacle. The purpose is to make the games more fun for </w:t>
      </w:r>
      <w:r>
        <w:rPr>
          <w:u w:val="single"/>
        </w:rPr>
        <w:t>everyone</w:t>
      </w:r>
      <w:r>
        <w:t>, not just the team with the advantage. Coaches that continually run up the score on other teams will be disciplined and could be removed as a coach.</w:t>
      </w:r>
    </w:p>
    <w:p w14:paraId="1BD67822" w14:textId="77777777" w:rsidR="00A70A1B" w:rsidRDefault="00A70A1B">
      <w:pPr>
        <w:jc w:val="both"/>
        <w:sectPr w:rsidR="00A70A1B">
          <w:pgSz w:w="12240" w:h="15840"/>
          <w:pgMar w:top="1320" w:right="1300" w:bottom="1140" w:left="1300" w:header="727" w:footer="951" w:gutter="0"/>
          <w:cols w:space="720"/>
        </w:sectPr>
      </w:pPr>
    </w:p>
    <w:p w14:paraId="0DCB6B8C" w14:textId="77777777" w:rsidR="00A70A1B" w:rsidRDefault="00C93405">
      <w:pPr>
        <w:pStyle w:val="BodyText"/>
        <w:spacing w:before="110"/>
        <w:ind w:left="140" w:right="7543"/>
      </w:pPr>
      <w:r>
        <w:lastRenderedPageBreak/>
        <w:t>APPENDIX C MEDICAL WAIVER</w:t>
      </w:r>
    </w:p>
    <w:p w14:paraId="4FE9A05E" w14:textId="77777777" w:rsidR="00A70A1B" w:rsidRDefault="00A70A1B">
      <w:pPr>
        <w:pStyle w:val="BodyText"/>
        <w:rPr>
          <w:sz w:val="20"/>
        </w:rPr>
      </w:pPr>
    </w:p>
    <w:p w14:paraId="50BA0D11" w14:textId="77777777" w:rsidR="00A70A1B" w:rsidRDefault="00C93405">
      <w:pPr>
        <w:pStyle w:val="BodyText"/>
        <w:spacing w:before="9"/>
      </w:pPr>
      <w:r>
        <w:rPr>
          <w:noProof/>
          <w:lang w:bidi="ar-SA"/>
        </w:rPr>
        <w:drawing>
          <wp:anchor distT="0" distB="0" distL="0" distR="0" simplePos="0" relativeHeight="1096" behindDoc="0" locked="0" layoutInCell="1" allowOverlap="1" wp14:anchorId="2EF0C4B0" wp14:editId="65B66708">
            <wp:simplePos x="0" y="0"/>
            <wp:positionH relativeFrom="page">
              <wp:posOffset>1324624</wp:posOffset>
            </wp:positionH>
            <wp:positionV relativeFrom="paragraph">
              <wp:posOffset>191224</wp:posOffset>
            </wp:positionV>
            <wp:extent cx="5081420" cy="6839711"/>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21" cstate="print"/>
                    <a:stretch>
                      <a:fillRect/>
                    </a:stretch>
                  </pic:blipFill>
                  <pic:spPr>
                    <a:xfrm>
                      <a:off x="0" y="0"/>
                      <a:ext cx="5081420" cy="6839711"/>
                    </a:xfrm>
                    <a:prstGeom prst="rect">
                      <a:avLst/>
                    </a:prstGeom>
                  </pic:spPr>
                </pic:pic>
              </a:graphicData>
            </a:graphic>
          </wp:anchor>
        </w:drawing>
      </w:r>
    </w:p>
    <w:p w14:paraId="0C9413A1" w14:textId="77777777" w:rsidR="00A70A1B" w:rsidRDefault="00A70A1B">
      <w:pPr>
        <w:sectPr w:rsidR="00A70A1B">
          <w:pgSz w:w="12240" w:h="15840"/>
          <w:pgMar w:top="1320" w:right="1300" w:bottom="1140" w:left="1300" w:header="727" w:footer="951" w:gutter="0"/>
          <w:cols w:space="720"/>
        </w:sectPr>
      </w:pPr>
    </w:p>
    <w:p w14:paraId="27C1C1C9" w14:textId="5EE240E1" w:rsidR="00A70A1B" w:rsidRDefault="00E65D14">
      <w:pPr>
        <w:pStyle w:val="BodyText"/>
        <w:spacing w:before="110"/>
        <w:ind w:left="140"/>
      </w:pPr>
      <w:bookmarkStart w:id="112" w:name="_Hlk2085752"/>
      <w:r w:rsidRPr="00395829">
        <w:rPr>
          <w:b/>
          <w:bCs/>
          <w:rPrChange w:id="113" w:author="Geoffrey Moore" w:date="2020-01-30T10:39:00Z">
            <w:rPr/>
          </w:rPrChange>
        </w:rPr>
        <w:lastRenderedPageBreak/>
        <w:t>APPENDIX D</w:t>
      </w:r>
      <w:r>
        <w:t>-TOURNAMENT TEAMS</w:t>
      </w:r>
    </w:p>
    <w:bookmarkEnd w:id="112"/>
    <w:p w14:paraId="4F33FBA2" w14:textId="77777777" w:rsidR="00ED6540" w:rsidRDefault="00ED6540">
      <w:pPr>
        <w:pStyle w:val="BodyText"/>
        <w:spacing w:before="110"/>
        <w:ind w:left="140"/>
      </w:pPr>
    </w:p>
    <w:p w14:paraId="184957DC" w14:textId="77777777" w:rsidR="000E59FC" w:rsidRDefault="00BB2A64" w:rsidP="00ED6540">
      <w:pPr>
        <w:widowControl/>
        <w:shd w:val="clear" w:color="auto" w:fill="FFFFFF"/>
        <w:autoSpaceDE/>
        <w:autoSpaceDN/>
        <w:rPr>
          <w:rFonts w:ascii="Calibri" w:hAnsi="Calibri"/>
          <w:color w:val="000000"/>
          <w:sz w:val="24"/>
          <w:szCs w:val="24"/>
          <w:lang w:bidi="ar-SA"/>
        </w:rPr>
      </w:pPr>
      <w:r>
        <w:rPr>
          <w:rFonts w:ascii="Calibri" w:hAnsi="Calibri"/>
          <w:color w:val="000000"/>
          <w:sz w:val="24"/>
          <w:szCs w:val="24"/>
          <w:lang w:bidi="ar-SA"/>
        </w:rPr>
        <w:t>SAA</w:t>
      </w:r>
      <w:r w:rsidR="00ED6540" w:rsidRPr="00ED6540">
        <w:rPr>
          <w:rFonts w:ascii="Calibri" w:hAnsi="Calibri"/>
          <w:color w:val="000000"/>
          <w:sz w:val="24"/>
          <w:szCs w:val="24"/>
          <w:lang w:bidi="ar-SA"/>
        </w:rPr>
        <w:t xml:space="preserve"> Recreational Soccer </w:t>
      </w:r>
      <w:r>
        <w:rPr>
          <w:rFonts w:ascii="Calibri" w:hAnsi="Calibri"/>
          <w:color w:val="000000"/>
          <w:sz w:val="24"/>
          <w:szCs w:val="24"/>
          <w:lang w:bidi="ar-SA"/>
        </w:rPr>
        <w:t>may</w:t>
      </w:r>
      <w:r w:rsidR="00ED6540" w:rsidRPr="00ED6540">
        <w:rPr>
          <w:rFonts w:ascii="Calibri" w:hAnsi="Calibri"/>
          <w:color w:val="000000"/>
          <w:sz w:val="24"/>
          <w:szCs w:val="24"/>
          <w:lang w:bidi="ar-SA"/>
        </w:rPr>
        <w:t xml:space="preserve"> form teams to enter </w:t>
      </w:r>
      <w:r>
        <w:rPr>
          <w:rFonts w:ascii="Calibri" w:hAnsi="Calibri"/>
          <w:color w:val="000000"/>
          <w:sz w:val="24"/>
          <w:szCs w:val="24"/>
          <w:lang w:bidi="ar-SA"/>
        </w:rPr>
        <w:t xml:space="preserve">local </w:t>
      </w:r>
      <w:r w:rsidR="00ED6540" w:rsidRPr="00ED6540">
        <w:rPr>
          <w:rFonts w:ascii="Calibri" w:hAnsi="Calibri"/>
          <w:color w:val="000000"/>
          <w:sz w:val="24"/>
          <w:szCs w:val="24"/>
          <w:lang w:bidi="ar-SA"/>
        </w:rPr>
        <w:t>r</w:t>
      </w:r>
      <w:r>
        <w:rPr>
          <w:rFonts w:ascii="Calibri" w:hAnsi="Calibri"/>
          <w:color w:val="000000"/>
          <w:sz w:val="24"/>
          <w:szCs w:val="24"/>
          <w:lang w:bidi="ar-SA"/>
        </w:rPr>
        <w:t>ecreational soccer tournaments.</w:t>
      </w:r>
      <w:r w:rsidR="00ED6540" w:rsidRPr="00ED6540">
        <w:rPr>
          <w:rFonts w:ascii="Calibri" w:hAnsi="Calibri"/>
          <w:color w:val="000000"/>
          <w:sz w:val="24"/>
          <w:szCs w:val="24"/>
          <w:lang w:bidi="ar-SA"/>
        </w:rPr>
        <w:t>  Tournament teams will be open to any player registered</w:t>
      </w:r>
      <w:r>
        <w:rPr>
          <w:rFonts w:ascii="Calibri" w:hAnsi="Calibri"/>
          <w:color w:val="000000"/>
          <w:sz w:val="24"/>
          <w:szCs w:val="24"/>
          <w:lang w:bidi="ar-SA"/>
        </w:rPr>
        <w:t xml:space="preserve"> and rostered </w:t>
      </w:r>
      <w:r w:rsidR="00ED6540" w:rsidRPr="00ED6540">
        <w:rPr>
          <w:rFonts w:ascii="Calibri" w:hAnsi="Calibri"/>
          <w:color w:val="000000"/>
          <w:sz w:val="24"/>
          <w:szCs w:val="24"/>
          <w:lang w:bidi="ar-SA"/>
        </w:rPr>
        <w:t>as an SAA Rec soccer player during the current se</w:t>
      </w:r>
      <w:r>
        <w:rPr>
          <w:rFonts w:ascii="Calibri" w:hAnsi="Calibri"/>
          <w:color w:val="000000"/>
          <w:sz w:val="24"/>
          <w:szCs w:val="24"/>
          <w:lang w:bidi="ar-SA"/>
        </w:rPr>
        <w:t>ason</w:t>
      </w:r>
      <w:r w:rsidR="00ED6540" w:rsidRPr="00ED6540">
        <w:rPr>
          <w:rFonts w:ascii="Calibri" w:hAnsi="Calibri"/>
          <w:color w:val="000000"/>
          <w:sz w:val="24"/>
          <w:szCs w:val="24"/>
          <w:lang w:bidi="ar-SA"/>
        </w:rPr>
        <w:t xml:space="preserve">.  Teams will be formed in accordance with the rules of the tournament entered.   There is an additional fee to participate which will be determined based upon the tournament(s) entered.  Tournament teams will be formed by sign-up, coaches' feedback, regular season observation or a combination. </w:t>
      </w:r>
      <w:r w:rsidR="000E59FC">
        <w:rPr>
          <w:rFonts w:ascii="Calibri" w:hAnsi="Calibri"/>
          <w:color w:val="000000"/>
          <w:sz w:val="24"/>
          <w:szCs w:val="24"/>
          <w:lang w:bidi="ar-SA"/>
        </w:rPr>
        <w:t xml:space="preserve">  </w:t>
      </w:r>
    </w:p>
    <w:p w14:paraId="50BC5CE0" w14:textId="77777777" w:rsidR="000E59FC" w:rsidRDefault="000E59FC" w:rsidP="00ED6540">
      <w:pPr>
        <w:widowControl/>
        <w:shd w:val="clear" w:color="auto" w:fill="FFFFFF"/>
        <w:autoSpaceDE/>
        <w:autoSpaceDN/>
        <w:rPr>
          <w:rFonts w:ascii="Calibri" w:hAnsi="Calibri"/>
          <w:color w:val="000000"/>
          <w:sz w:val="24"/>
          <w:szCs w:val="24"/>
          <w:lang w:bidi="ar-SA"/>
        </w:rPr>
      </w:pPr>
    </w:p>
    <w:p w14:paraId="6543E1ED" w14:textId="77777777" w:rsidR="000E59FC" w:rsidRDefault="000E59FC" w:rsidP="00ED6540">
      <w:pPr>
        <w:widowControl/>
        <w:shd w:val="clear" w:color="auto" w:fill="FFFFFF"/>
        <w:autoSpaceDE/>
        <w:autoSpaceDN/>
        <w:rPr>
          <w:rFonts w:ascii="Calibri" w:hAnsi="Calibri"/>
          <w:b/>
          <w:color w:val="000000"/>
          <w:sz w:val="24"/>
          <w:szCs w:val="24"/>
          <w:u w:val="single"/>
          <w:lang w:bidi="ar-SA"/>
        </w:rPr>
      </w:pPr>
      <w:r w:rsidRPr="00BB0532">
        <w:rPr>
          <w:rFonts w:ascii="Calibri" w:hAnsi="Calibri"/>
          <w:b/>
          <w:color w:val="000000"/>
          <w:sz w:val="24"/>
          <w:szCs w:val="24"/>
          <w:u w:val="single"/>
          <w:lang w:bidi="ar-SA"/>
        </w:rPr>
        <w:t>IMPACT ON REC SOCCER</w:t>
      </w:r>
    </w:p>
    <w:p w14:paraId="783F3828" w14:textId="77777777" w:rsidR="000E59FC" w:rsidRPr="00BB0532" w:rsidRDefault="000E59FC" w:rsidP="00ED6540">
      <w:pPr>
        <w:widowControl/>
        <w:shd w:val="clear" w:color="auto" w:fill="FFFFFF"/>
        <w:autoSpaceDE/>
        <w:autoSpaceDN/>
        <w:rPr>
          <w:rFonts w:ascii="Calibri" w:hAnsi="Calibri"/>
          <w:b/>
          <w:color w:val="000000"/>
          <w:sz w:val="24"/>
          <w:szCs w:val="24"/>
          <w:u w:val="single"/>
          <w:lang w:bidi="ar-SA"/>
        </w:rPr>
      </w:pPr>
    </w:p>
    <w:p w14:paraId="2C5A486C" w14:textId="77777777" w:rsidR="00ED6540" w:rsidRPr="00ED6540" w:rsidRDefault="000E59FC" w:rsidP="00ED6540">
      <w:pPr>
        <w:widowControl/>
        <w:shd w:val="clear" w:color="auto" w:fill="FFFFFF"/>
        <w:autoSpaceDE/>
        <w:autoSpaceDN/>
        <w:rPr>
          <w:rFonts w:ascii="Calibri" w:hAnsi="Calibri"/>
          <w:color w:val="000000"/>
          <w:sz w:val="24"/>
          <w:szCs w:val="24"/>
          <w:lang w:bidi="ar-SA"/>
        </w:rPr>
      </w:pPr>
      <w:r w:rsidRPr="00ED6540">
        <w:rPr>
          <w:rFonts w:ascii="Calibri" w:hAnsi="Calibri"/>
          <w:color w:val="000000"/>
          <w:sz w:val="24"/>
          <w:szCs w:val="24"/>
          <w:lang w:bidi="ar-SA"/>
        </w:rPr>
        <w:t>The goal is to ensure SAA Rec Soccer team</w:t>
      </w:r>
      <w:r>
        <w:rPr>
          <w:rFonts w:ascii="Calibri" w:hAnsi="Calibri"/>
          <w:color w:val="000000"/>
          <w:sz w:val="24"/>
          <w:szCs w:val="24"/>
          <w:lang w:bidi="ar-SA"/>
        </w:rPr>
        <w:t>s</w:t>
      </w:r>
      <w:r w:rsidRPr="00ED6540">
        <w:rPr>
          <w:rFonts w:ascii="Calibri" w:hAnsi="Calibri"/>
          <w:color w:val="000000"/>
          <w:sz w:val="24"/>
          <w:szCs w:val="24"/>
          <w:lang w:bidi="ar-SA"/>
        </w:rPr>
        <w:t xml:space="preserve"> and games are able to be played with little impact on the SAA Rec schedule</w:t>
      </w:r>
      <w:r>
        <w:rPr>
          <w:rFonts w:ascii="Calibri" w:hAnsi="Calibri"/>
          <w:color w:val="000000"/>
          <w:sz w:val="24"/>
          <w:szCs w:val="24"/>
          <w:lang w:bidi="ar-SA"/>
        </w:rPr>
        <w:t xml:space="preserve">.  SAA Rec Soccer games are the priority and any impact to regular play needs to be addressed by the rec soccer board.  </w:t>
      </w:r>
    </w:p>
    <w:p w14:paraId="1E9934AC" w14:textId="77777777" w:rsidR="00ED6540" w:rsidRPr="00ED6540" w:rsidRDefault="00ED6540" w:rsidP="00ED6540">
      <w:pPr>
        <w:widowControl/>
        <w:shd w:val="clear" w:color="auto" w:fill="FFFFFF"/>
        <w:autoSpaceDE/>
        <w:autoSpaceDN/>
        <w:rPr>
          <w:rFonts w:ascii="Calibri" w:hAnsi="Calibri"/>
          <w:color w:val="000000"/>
          <w:sz w:val="24"/>
          <w:szCs w:val="24"/>
          <w:lang w:bidi="ar-SA"/>
        </w:rPr>
      </w:pPr>
    </w:p>
    <w:p w14:paraId="7686715D" w14:textId="77777777" w:rsidR="00ED6540" w:rsidRPr="00ED6540" w:rsidRDefault="00ED6540" w:rsidP="00ED6540">
      <w:pPr>
        <w:widowControl/>
        <w:shd w:val="clear" w:color="auto" w:fill="FFFFFF"/>
        <w:autoSpaceDE/>
        <w:autoSpaceDN/>
        <w:rPr>
          <w:rFonts w:ascii="Calibri" w:hAnsi="Calibri"/>
          <w:color w:val="000000"/>
          <w:sz w:val="24"/>
          <w:szCs w:val="24"/>
          <w:lang w:bidi="ar-SA"/>
        </w:rPr>
      </w:pPr>
      <w:r w:rsidRPr="00ED6540">
        <w:rPr>
          <w:rFonts w:ascii="Calibri" w:hAnsi="Calibri"/>
          <w:color w:val="000000"/>
          <w:sz w:val="24"/>
          <w:szCs w:val="24"/>
          <w:lang w:bidi="ar-SA"/>
        </w:rPr>
        <w:t>All tourna</w:t>
      </w:r>
      <w:r w:rsidR="000E59FC">
        <w:rPr>
          <w:rFonts w:ascii="Calibri" w:hAnsi="Calibri"/>
          <w:color w:val="000000"/>
          <w:sz w:val="24"/>
          <w:szCs w:val="24"/>
          <w:lang w:bidi="ar-SA"/>
        </w:rPr>
        <w:t xml:space="preserve">ment teams will be coached by a current </w:t>
      </w:r>
      <w:r w:rsidRPr="00ED6540">
        <w:rPr>
          <w:rFonts w:ascii="Calibri" w:hAnsi="Calibri"/>
          <w:color w:val="000000"/>
          <w:sz w:val="24"/>
          <w:szCs w:val="24"/>
          <w:lang w:bidi="ar-SA"/>
        </w:rPr>
        <w:t>SAA Rec</w:t>
      </w:r>
      <w:r w:rsidR="000E59FC">
        <w:rPr>
          <w:rFonts w:ascii="Calibri" w:hAnsi="Calibri"/>
          <w:color w:val="000000"/>
          <w:sz w:val="24"/>
          <w:szCs w:val="24"/>
          <w:lang w:bidi="ar-SA"/>
        </w:rPr>
        <w:t xml:space="preserve"> Soccer</w:t>
      </w:r>
      <w:r w:rsidRPr="00ED6540">
        <w:rPr>
          <w:rFonts w:ascii="Calibri" w:hAnsi="Calibri"/>
          <w:color w:val="000000"/>
          <w:sz w:val="24"/>
          <w:szCs w:val="24"/>
          <w:lang w:bidi="ar-SA"/>
        </w:rPr>
        <w:t xml:space="preserve"> Coach, Commissioner or person approved by the SAA Rec Soccer Board.  All players must register in order to be considered to be placed on a tournament team. </w:t>
      </w:r>
    </w:p>
    <w:p w14:paraId="1EB7F68C" w14:textId="77777777" w:rsidR="00ED6540" w:rsidRPr="00ED6540" w:rsidRDefault="00ED6540" w:rsidP="00ED6540">
      <w:pPr>
        <w:widowControl/>
        <w:shd w:val="clear" w:color="auto" w:fill="FFFFFF"/>
        <w:autoSpaceDE/>
        <w:autoSpaceDN/>
        <w:rPr>
          <w:rFonts w:ascii="Calibri" w:hAnsi="Calibri"/>
          <w:color w:val="000000"/>
          <w:sz w:val="24"/>
          <w:szCs w:val="24"/>
          <w:lang w:bidi="ar-SA"/>
        </w:rPr>
      </w:pPr>
    </w:p>
    <w:p w14:paraId="127A12C8" w14:textId="77777777" w:rsidR="00ED6540" w:rsidRDefault="00ED6540" w:rsidP="00ED6540">
      <w:pPr>
        <w:widowControl/>
        <w:shd w:val="clear" w:color="auto" w:fill="FFFFFF"/>
        <w:autoSpaceDE/>
        <w:autoSpaceDN/>
        <w:rPr>
          <w:rFonts w:ascii="Calibri" w:hAnsi="Calibri"/>
          <w:color w:val="000000"/>
          <w:sz w:val="24"/>
          <w:szCs w:val="24"/>
          <w:lang w:bidi="ar-SA"/>
        </w:rPr>
      </w:pPr>
      <w:r w:rsidRPr="00ED6540">
        <w:rPr>
          <w:rFonts w:ascii="Calibri" w:hAnsi="Calibri"/>
          <w:color w:val="000000"/>
          <w:sz w:val="24"/>
          <w:szCs w:val="24"/>
          <w:lang w:bidi="ar-SA"/>
        </w:rPr>
        <w:t>Playing time in these tournaments is not guaranteed.  SAA Rec practices take priority over tournament team practices.</w:t>
      </w:r>
    </w:p>
    <w:p w14:paraId="702F45CA" w14:textId="77777777" w:rsidR="00C34A5D" w:rsidRPr="00ED6540" w:rsidRDefault="00C34A5D" w:rsidP="00ED6540">
      <w:pPr>
        <w:widowControl/>
        <w:shd w:val="clear" w:color="auto" w:fill="FFFFFF"/>
        <w:autoSpaceDE/>
        <w:autoSpaceDN/>
        <w:rPr>
          <w:rFonts w:ascii="Calibri" w:hAnsi="Calibri"/>
          <w:color w:val="000000"/>
          <w:sz w:val="24"/>
          <w:szCs w:val="24"/>
          <w:lang w:bidi="ar-SA"/>
        </w:rPr>
      </w:pPr>
    </w:p>
    <w:p w14:paraId="60954CFE" w14:textId="77777777" w:rsidR="00ED6540" w:rsidRPr="00ED6540" w:rsidRDefault="00ED6540" w:rsidP="00ED6540">
      <w:pPr>
        <w:widowControl/>
        <w:shd w:val="clear" w:color="auto" w:fill="FFFFFF"/>
        <w:autoSpaceDE/>
        <w:autoSpaceDN/>
        <w:rPr>
          <w:rFonts w:ascii="Calibri" w:hAnsi="Calibri"/>
          <w:color w:val="000000"/>
          <w:sz w:val="24"/>
          <w:szCs w:val="24"/>
          <w:lang w:bidi="ar-SA"/>
        </w:rPr>
      </w:pPr>
      <w:r w:rsidRPr="00ED6540">
        <w:rPr>
          <w:rFonts w:ascii="Calibri" w:hAnsi="Calibri"/>
          <w:color w:val="000000"/>
          <w:sz w:val="24"/>
          <w:szCs w:val="24"/>
          <w:lang w:bidi="ar-SA"/>
        </w:rPr>
        <w:t>Sponsorships</w:t>
      </w:r>
      <w:r w:rsidR="00306B7F">
        <w:rPr>
          <w:rFonts w:ascii="Calibri" w:hAnsi="Calibri"/>
          <w:color w:val="000000"/>
          <w:sz w:val="24"/>
          <w:szCs w:val="24"/>
          <w:lang w:bidi="ar-SA"/>
        </w:rPr>
        <w:t>, Grants, and Donations</w:t>
      </w:r>
      <w:r w:rsidRPr="00ED6540">
        <w:rPr>
          <w:rFonts w:ascii="Calibri" w:hAnsi="Calibri"/>
          <w:color w:val="000000"/>
          <w:sz w:val="24"/>
          <w:szCs w:val="24"/>
          <w:lang w:bidi="ar-SA"/>
        </w:rPr>
        <w:t xml:space="preserve"> can be solicited </w:t>
      </w:r>
      <w:r w:rsidR="00306B7F">
        <w:rPr>
          <w:rFonts w:ascii="Calibri" w:hAnsi="Calibri"/>
          <w:color w:val="000000"/>
          <w:sz w:val="24"/>
          <w:szCs w:val="24"/>
          <w:lang w:bidi="ar-SA"/>
        </w:rPr>
        <w:t xml:space="preserve">by the Tournament Commissioner </w:t>
      </w:r>
      <w:r w:rsidRPr="00ED6540">
        <w:rPr>
          <w:rFonts w:ascii="Calibri" w:hAnsi="Calibri"/>
          <w:color w:val="000000"/>
          <w:sz w:val="24"/>
          <w:szCs w:val="24"/>
          <w:lang w:bidi="ar-SA"/>
        </w:rPr>
        <w:t xml:space="preserve">may be </w:t>
      </w:r>
      <w:r w:rsidR="00306B7F">
        <w:rPr>
          <w:rFonts w:ascii="Calibri" w:hAnsi="Calibri"/>
          <w:color w:val="000000"/>
          <w:sz w:val="24"/>
          <w:szCs w:val="24"/>
          <w:lang w:bidi="ar-SA"/>
        </w:rPr>
        <w:t>used</w:t>
      </w:r>
      <w:r w:rsidRPr="00ED6540">
        <w:rPr>
          <w:rFonts w:ascii="Calibri" w:hAnsi="Calibri"/>
          <w:color w:val="000000"/>
          <w:sz w:val="24"/>
          <w:szCs w:val="24"/>
          <w:lang w:bidi="ar-SA"/>
        </w:rPr>
        <w:t xml:space="preserve"> to </w:t>
      </w:r>
      <w:r w:rsidR="00306B7F">
        <w:rPr>
          <w:rFonts w:ascii="Calibri" w:hAnsi="Calibri"/>
          <w:color w:val="000000"/>
          <w:sz w:val="24"/>
          <w:szCs w:val="24"/>
          <w:lang w:bidi="ar-SA"/>
        </w:rPr>
        <w:t>supplement overall tournament costs</w:t>
      </w:r>
      <w:r w:rsidRPr="00ED6540">
        <w:rPr>
          <w:rFonts w:ascii="Calibri" w:hAnsi="Calibri"/>
          <w:color w:val="000000"/>
          <w:sz w:val="24"/>
          <w:szCs w:val="24"/>
          <w:lang w:bidi="ar-SA"/>
        </w:rPr>
        <w:t>. </w:t>
      </w:r>
    </w:p>
    <w:p w14:paraId="5AB79ACB" w14:textId="77777777" w:rsidR="00ED6540" w:rsidRDefault="00ED6540" w:rsidP="00BB0532">
      <w:pPr>
        <w:pStyle w:val="BodyText"/>
        <w:spacing w:before="110"/>
      </w:pPr>
    </w:p>
    <w:p w14:paraId="50BA3483" w14:textId="0B3528D0" w:rsidR="0084443B" w:rsidRDefault="0084443B" w:rsidP="00BB0532">
      <w:pPr>
        <w:pStyle w:val="BodyText"/>
        <w:spacing w:before="110"/>
        <w:rPr>
          <w:ins w:id="114" w:author="Geoffrey Moore" w:date="2020-01-30T10:38:00Z"/>
        </w:rPr>
      </w:pPr>
      <w:r>
        <w:t xml:space="preserve">The Tournament Team Program is under the financial responsibility of the SAA Rec Soccer Program under its own budget.  </w:t>
      </w:r>
    </w:p>
    <w:p w14:paraId="116B5AC1" w14:textId="5E855183" w:rsidR="00395829" w:rsidRDefault="00395829" w:rsidP="00BB0532">
      <w:pPr>
        <w:pStyle w:val="BodyText"/>
        <w:spacing w:before="110"/>
        <w:rPr>
          <w:ins w:id="115" w:author="Geoffrey Moore" w:date="2020-01-30T10:38:00Z"/>
        </w:rPr>
      </w:pPr>
    </w:p>
    <w:p w14:paraId="3B94FFA8" w14:textId="5E20AD8A" w:rsidR="00395829" w:rsidRDefault="00395829" w:rsidP="00BB0532">
      <w:pPr>
        <w:pStyle w:val="BodyText"/>
        <w:spacing w:before="110"/>
        <w:rPr>
          <w:ins w:id="116" w:author="Geoffrey Moore" w:date="2020-01-30T10:38:00Z"/>
        </w:rPr>
      </w:pPr>
    </w:p>
    <w:p w14:paraId="26AE7B59" w14:textId="0EBED49C" w:rsidR="00395829" w:rsidRDefault="00395829" w:rsidP="00BB0532">
      <w:pPr>
        <w:pStyle w:val="BodyText"/>
        <w:spacing w:before="110"/>
        <w:rPr>
          <w:ins w:id="117" w:author="Geoffrey Moore" w:date="2020-01-30T10:38:00Z"/>
        </w:rPr>
      </w:pPr>
    </w:p>
    <w:p w14:paraId="49EF1EE4" w14:textId="7580EFD6" w:rsidR="00395829" w:rsidRDefault="00395829" w:rsidP="00BB0532">
      <w:pPr>
        <w:pStyle w:val="BodyText"/>
        <w:spacing w:before="110"/>
        <w:rPr>
          <w:ins w:id="118" w:author="Geoffrey Moore" w:date="2020-01-30T10:38:00Z"/>
        </w:rPr>
      </w:pPr>
    </w:p>
    <w:p w14:paraId="6E7DCADE" w14:textId="6ADC96AA" w:rsidR="00395829" w:rsidRDefault="00395829" w:rsidP="00BB0532">
      <w:pPr>
        <w:pStyle w:val="BodyText"/>
        <w:spacing w:before="110"/>
        <w:rPr>
          <w:ins w:id="119" w:author="Geoffrey Moore" w:date="2020-01-30T10:38:00Z"/>
        </w:rPr>
      </w:pPr>
    </w:p>
    <w:p w14:paraId="2B8CE6E1" w14:textId="57820799" w:rsidR="00395829" w:rsidRDefault="00395829" w:rsidP="00BB0532">
      <w:pPr>
        <w:pStyle w:val="BodyText"/>
        <w:spacing w:before="110"/>
        <w:rPr>
          <w:ins w:id="120" w:author="Geoffrey Moore" w:date="2020-01-30T10:38:00Z"/>
        </w:rPr>
      </w:pPr>
    </w:p>
    <w:p w14:paraId="326A6BD3" w14:textId="37B73F11" w:rsidR="00395829" w:rsidRDefault="00395829" w:rsidP="00BB0532">
      <w:pPr>
        <w:pStyle w:val="BodyText"/>
        <w:spacing w:before="110"/>
        <w:rPr>
          <w:ins w:id="121" w:author="Geoffrey Moore" w:date="2020-01-30T10:38:00Z"/>
        </w:rPr>
      </w:pPr>
    </w:p>
    <w:p w14:paraId="0BFB389C" w14:textId="3FB76C73" w:rsidR="00395829" w:rsidRDefault="00395829" w:rsidP="00BB0532">
      <w:pPr>
        <w:pStyle w:val="BodyText"/>
        <w:spacing w:before="110"/>
        <w:rPr>
          <w:ins w:id="122" w:author="Geoffrey Moore" w:date="2020-01-30T10:38:00Z"/>
        </w:rPr>
      </w:pPr>
    </w:p>
    <w:p w14:paraId="7AC83EF5" w14:textId="6F242C45" w:rsidR="00395829" w:rsidRDefault="00395829" w:rsidP="00BB0532">
      <w:pPr>
        <w:pStyle w:val="BodyText"/>
        <w:spacing w:before="110"/>
        <w:rPr>
          <w:ins w:id="123" w:author="Geoffrey Moore" w:date="2020-01-30T10:38:00Z"/>
        </w:rPr>
      </w:pPr>
    </w:p>
    <w:p w14:paraId="59C3493A" w14:textId="33DD2125" w:rsidR="00395829" w:rsidRDefault="00395829" w:rsidP="00BB0532">
      <w:pPr>
        <w:pStyle w:val="BodyText"/>
        <w:spacing w:before="110"/>
        <w:rPr>
          <w:ins w:id="124" w:author="Geoffrey Moore" w:date="2020-01-30T10:38:00Z"/>
        </w:rPr>
      </w:pPr>
    </w:p>
    <w:p w14:paraId="454D5192" w14:textId="423F32AB" w:rsidR="00395829" w:rsidRDefault="00395829" w:rsidP="00BB0532">
      <w:pPr>
        <w:pStyle w:val="BodyText"/>
        <w:spacing w:before="110"/>
        <w:rPr>
          <w:ins w:id="125" w:author="Geoffrey Moore" w:date="2020-01-30T10:38:00Z"/>
        </w:rPr>
      </w:pPr>
    </w:p>
    <w:p w14:paraId="0D87A1CA" w14:textId="275689CB" w:rsidR="00395829" w:rsidRDefault="00395829" w:rsidP="00BB0532">
      <w:pPr>
        <w:pStyle w:val="BodyText"/>
        <w:spacing w:before="110"/>
        <w:rPr>
          <w:ins w:id="126" w:author="Geoffrey Moore" w:date="2020-01-30T10:38:00Z"/>
        </w:rPr>
      </w:pPr>
    </w:p>
    <w:p w14:paraId="3DF0E832" w14:textId="5E088986" w:rsidR="00395829" w:rsidRDefault="00395829" w:rsidP="00BB0532">
      <w:pPr>
        <w:pStyle w:val="BodyText"/>
        <w:spacing w:before="110"/>
        <w:rPr>
          <w:ins w:id="127" w:author="Geoffrey Moore" w:date="2020-01-30T10:38:00Z"/>
        </w:rPr>
      </w:pPr>
    </w:p>
    <w:p w14:paraId="0890BED6" w14:textId="33F5D376" w:rsidR="00395829" w:rsidRDefault="00395829" w:rsidP="00BB0532">
      <w:pPr>
        <w:pStyle w:val="BodyText"/>
        <w:spacing w:before="110"/>
        <w:rPr>
          <w:ins w:id="128" w:author="Geoffrey Moore" w:date="2020-01-30T10:38:00Z"/>
        </w:rPr>
      </w:pPr>
    </w:p>
    <w:p w14:paraId="7EBA6B77" w14:textId="77777777" w:rsidR="00395829" w:rsidRDefault="00395829" w:rsidP="00395829">
      <w:pPr>
        <w:jc w:val="center"/>
        <w:rPr>
          <w:ins w:id="129" w:author="Geoffrey Moore" w:date="2020-01-30T10:38:00Z"/>
        </w:rPr>
      </w:pPr>
      <w:ins w:id="130" w:author="Geoffrey Moore" w:date="2020-01-30T10:38:00Z">
        <w:r w:rsidRPr="00395829">
          <w:rPr>
            <w:b/>
            <w:bCs/>
            <w:rPrChange w:id="131" w:author="Geoffrey Moore" w:date="2020-01-30T10:39:00Z">
              <w:rPr/>
            </w:rPrChange>
          </w:rPr>
          <w:lastRenderedPageBreak/>
          <w:t>Appendix E</w:t>
        </w:r>
        <w:r>
          <w:t xml:space="preserve"> - SAA Rec Soccer Warren Huey Referee Award Programs</w:t>
        </w:r>
      </w:ins>
    </w:p>
    <w:p w14:paraId="50B9B867" w14:textId="77777777" w:rsidR="00395829" w:rsidRDefault="00395829" w:rsidP="00395829">
      <w:pPr>
        <w:jc w:val="center"/>
        <w:rPr>
          <w:ins w:id="132" w:author="Geoffrey Moore" w:date="2020-01-30T10:38:00Z"/>
        </w:rPr>
      </w:pPr>
    </w:p>
    <w:p w14:paraId="7FE43123" w14:textId="77777777" w:rsidR="00395829" w:rsidRDefault="00395829" w:rsidP="00395829">
      <w:pPr>
        <w:rPr>
          <w:ins w:id="133" w:author="Geoffrey Moore" w:date="2020-01-30T10:38:00Z"/>
        </w:rPr>
      </w:pPr>
      <w:ins w:id="134" w:author="Geoffrey Moore" w:date="2020-01-30T10:38:00Z">
        <w:r>
          <w:t xml:space="preserve">The following award program has been established to honor the dedication and commitment that Warren Huey provided to the SAA Rec Soccer Community over the many years he served as the Referee Commissioner.  Through his leadership, devotion and perseverance SAA Rec Soccer has been able to develop the top Referees in the area.  </w:t>
        </w:r>
      </w:ins>
    </w:p>
    <w:p w14:paraId="703E173B" w14:textId="77777777" w:rsidR="00395829" w:rsidRDefault="00395829" w:rsidP="00395829">
      <w:pPr>
        <w:rPr>
          <w:ins w:id="135" w:author="Geoffrey Moore" w:date="2020-01-30T10:38:00Z"/>
        </w:rPr>
      </w:pPr>
    </w:p>
    <w:p w14:paraId="190E14AB" w14:textId="77777777" w:rsidR="00395829" w:rsidRDefault="00395829" w:rsidP="00395829">
      <w:pPr>
        <w:rPr>
          <w:ins w:id="136" w:author="Geoffrey Moore" w:date="2020-01-30T10:38:00Z"/>
        </w:rPr>
      </w:pPr>
      <w:ins w:id="137" w:author="Geoffrey Moore" w:date="2020-01-30T10:38:00Z">
        <w:r>
          <w:t xml:space="preserve">This program includes two different scholarships programs and a Youth Referee of the Year award.  One award is for new youth referees.  The other award is a College Scholarship.  The Youth Referee of the Year award is granted based on dedication, integrity and the love of the game.  The quantity of each award type will be determined by the SAA Rec Soccer Board on an annual basis.  Details and requirements of each award are identified below.  </w:t>
        </w:r>
      </w:ins>
    </w:p>
    <w:p w14:paraId="4C3B9CB1" w14:textId="77777777" w:rsidR="00395829" w:rsidRDefault="00395829" w:rsidP="00395829">
      <w:pPr>
        <w:rPr>
          <w:ins w:id="138" w:author="Geoffrey Moore" w:date="2020-01-30T10:38:00Z"/>
        </w:rPr>
      </w:pPr>
    </w:p>
    <w:p w14:paraId="25F71176" w14:textId="77777777" w:rsidR="00395829" w:rsidRDefault="00395829" w:rsidP="00395829">
      <w:pPr>
        <w:rPr>
          <w:ins w:id="139" w:author="Geoffrey Moore" w:date="2020-01-30T10:38:00Z"/>
          <w:b/>
          <w:sz w:val="32"/>
        </w:rPr>
      </w:pPr>
      <w:ins w:id="140" w:author="Geoffrey Moore" w:date="2020-01-30T10:38:00Z">
        <w:r>
          <w:rPr>
            <w:b/>
            <w:sz w:val="32"/>
            <w:highlight w:val="darkGray"/>
          </w:rPr>
          <w:t>Warren Huey New Youth Referee Scholarship</w:t>
        </w:r>
      </w:ins>
    </w:p>
    <w:p w14:paraId="1265A992" w14:textId="77777777" w:rsidR="00395829" w:rsidRDefault="00395829" w:rsidP="00395829">
      <w:pPr>
        <w:rPr>
          <w:ins w:id="141" w:author="Geoffrey Moore" w:date="2020-01-30T10:38:00Z"/>
          <w:sz w:val="20"/>
        </w:rPr>
      </w:pPr>
      <w:ins w:id="142" w:author="Geoffrey Moore" w:date="2020-01-30T10:38:00Z">
        <w:r>
          <w:rPr>
            <w:sz w:val="20"/>
          </w:rPr>
          <w:t xml:space="preserve">Award: Valued up to $150 per recipient.   Value is based on the total current market costs to become a new referee, including licensing classes and referee startup kit. </w:t>
        </w:r>
      </w:ins>
    </w:p>
    <w:p w14:paraId="61270760" w14:textId="77777777" w:rsidR="00395829" w:rsidRDefault="00395829" w:rsidP="00395829">
      <w:pPr>
        <w:rPr>
          <w:ins w:id="143" w:author="Geoffrey Moore" w:date="2020-01-30T10:38:00Z"/>
          <w:sz w:val="20"/>
        </w:rPr>
      </w:pPr>
    </w:p>
    <w:p w14:paraId="3152D6B3" w14:textId="77777777" w:rsidR="00395829" w:rsidRDefault="00395829" w:rsidP="00395829">
      <w:pPr>
        <w:rPr>
          <w:ins w:id="144" w:author="Geoffrey Moore" w:date="2020-01-30T10:38:00Z"/>
          <w:sz w:val="20"/>
        </w:rPr>
      </w:pPr>
      <w:ins w:id="145" w:author="Geoffrey Moore" w:date="2020-01-30T10:38:00Z">
        <w:r>
          <w:rPr>
            <w:sz w:val="20"/>
          </w:rPr>
          <w:t>Requirements:</w:t>
        </w:r>
      </w:ins>
    </w:p>
    <w:p w14:paraId="52036F49" w14:textId="77777777" w:rsidR="00395829" w:rsidRDefault="00395829" w:rsidP="00395829">
      <w:pPr>
        <w:rPr>
          <w:ins w:id="146" w:author="Geoffrey Moore" w:date="2020-01-30T10:38:00Z"/>
          <w:sz w:val="20"/>
        </w:rPr>
      </w:pPr>
      <w:ins w:id="147" w:author="Geoffrey Moore" w:date="2020-01-30T10:38:00Z">
        <w:r>
          <w:rPr>
            <w:sz w:val="20"/>
          </w:rPr>
          <w:t>Youth referee ages 13-18</w:t>
        </w:r>
      </w:ins>
    </w:p>
    <w:p w14:paraId="68D130B0" w14:textId="77777777" w:rsidR="00395829" w:rsidRDefault="00395829" w:rsidP="00395829">
      <w:pPr>
        <w:rPr>
          <w:ins w:id="148" w:author="Geoffrey Moore" w:date="2020-01-30T10:38:00Z"/>
          <w:sz w:val="20"/>
        </w:rPr>
      </w:pPr>
      <w:ins w:id="149" w:author="Geoffrey Moore" w:date="2020-01-30T10:38:00Z">
        <w:r>
          <w:rPr>
            <w:sz w:val="20"/>
          </w:rPr>
          <w:t>Must complete and pass all USSF and ISRC referee requirements</w:t>
        </w:r>
      </w:ins>
    </w:p>
    <w:p w14:paraId="3C45C2BA" w14:textId="77777777" w:rsidR="00395829" w:rsidRDefault="00395829" w:rsidP="00395829">
      <w:pPr>
        <w:rPr>
          <w:ins w:id="150" w:author="Geoffrey Moore" w:date="2020-01-30T10:38:00Z"/>
          <w:sz w:val="20"/>
        </w:rPr>
      </w:pPr>
      <w:ins w:id="151" w:author="Geoffrey Moore" w:date="2020-01-30T10:38:00Z">
        <w:r>
          <w:rPr>
            <w:sz w:val="20"/>
          </w:rPr>
          <w:t>Must have refereed (any position) a minimum of 10 games in the SAA Rec Soccer program during the year qualified</w:t>
        </w:r>
      </w:ins>
    </w:p>
    <w:p w14:paraId="5B4C3DE6" w14:textId="77777777" w:rsidR="00395829" w:rsidRDefault="00395829" w:rsidP="00395829">
      <w:pPr>
        <w:rPr>
          <w:ins w:id="152" w:author="Geoffrey Moore" w:date="2020-01-30T10:38:00Z"/>
          <w:sz w:val="20"/>
        </w:rPr>
      </w:pPr>
      <w:ins w:id="153" w:author="Geoffrey Moore" w:date="2020-01-30T10:38:00Z">
        <w:r>
          <w:rPr>
            <w:sz w:val="20"/>
          </w:rPr>
          <w:t xml:space="preserve">Must demonstrate dedication and commitment to the position of referee; minimum criteria </w:t>
        </w:r>
        <w:proofErr w:type="gramStart"/>
        <w:r>
          <w:rPr>
            <w:sz w:val="20"/>
          </w:rPr>
          <w:t>includes:</w:t>
        </w:r>
        <w:proofErr w:type="gramEnd"/>
        <w:r>
          <w:rPr>
            <w:sz w:val="20"/>
          </w:rPr>
          <w:t xml:space="preserve"> arriving on-time, in proper uniform, with required equipment and responding to assignments when scheduled. </w:t>
        </w:r>
      </w:ins>
    </w:p>
    <w:p w14:paraId="16EF82B7" w14:textId="77777777" w:rsidR="00395829" w:rsidRDefault="00395829" w:rsidP="00395829">
      <w:pPr>
        <w:rPr>
          <w:ins w:id="154" w:author="Geoffrey Moore" w:date="2020-01-30T10:38:00Z"/>
          <w:sz w:val="20"/>
        </w:rPr>
      </w:pPr>
      <w:ins w:id="155" w:author="Geoffrey Moore" w:date="2020-01-30T10:38:00Z">
        <w:r>
          <w:rPr>
            <w:sz w:val="20"/>
          </w:rPr>
          <w:t>Must complete and submit application within 2 weeks of the last game of the fall session</w:t>
        </w:r>
      </w:ins>
    </w:p>
    <w:p w14:paraId="7D765801" w14:textId="77777777" w:rsidR="00395829" w:rsidRDefault="00395829" w:rsidP="00395829">
      <w:pPr>
        <w:rPr>
          <w:ins w:id="156" w:author="Geoffrey Moore" w:date="2020-01-30T10:38:00Z"/>
          <w:sz w:val="20"/>
        </w:rPr>
      </w:pPr>
      <w:ins w:id="157" w:author="Geoffrey Moore" w:date="2020-01-30T10:38:00Z">
        <w:r>
          <w:rPr>
            <w:sz w:val="20"/>
          </w:rPr>
          <w:t xml:space="preserve"> (recipients may only win one time)</w:t>
        </w:r>
      </w:ins>
    </w:p>
    <w:p w14:paraId="401B210A" w14:textId="77777777" w:rsidR="00395829" w:rsidRDefault="00395829" w:rsidP="00395829">
      <w:pPr>
        <w:rPr>
          <w:ins w:id="158" w:author="Geoffrey Moore" w:date="2020-01-30T10:38:00Z"/>
        </w:rPr>
      </w:pPr>
    </w:p>
    <w:p w14:paraId="6BCF4E14" w14:textId="77777777" w:rsidR="00395829" w:rsidRDefault="00395829" w:rsidP="00395829">
      <w:pPr>
        <w:rPr>
          <w:ins w:id="159" w:author="Geoffrey Moore" w:date="2020-01-30T10:38:00Z"/>
          <w:b/>
          <w:sz w:val="32"/>
        </w:rPr>
      </w:pPr>
      <w:ins w:id="160" w:author="Geoffrey Moore" w:date="2020-01-30T10:38:00Z">
        <w:r>
          <w:rPr>
            <w:b/>
            <w:sz w:val="32"/>
            <w:highlight w:val="darkGray"/>
          </w:rPr>
          <w:t>Warren Huey College Scholarship</w:t>
        </w:r>
      </w:ins>
    </w:p>
    <w:p w14:paraId="0AF3401E" w14:textId="77777777" w:rsidR="00395829" w:rsidRDefault="00395829" w:rsidP="00395829">
      <w:pPr>
        <w:rPr>
          <w:ins w:id="161" w:author="Geoffrey Moore" w:date="2020-01-30T10:38:00Z"/>
          <w:sz w:val="20"/>
        </w:rPr>
      </w:pPr>
      <w:ins w:id="162" w:author="Geoffrey Moore" w:date="2020-01-30T10:38:00Z">
        <w:r>
          <w:rPr>
            <w:sz w:val="20"/>
          </w:rPr>
          <w:t xml:space="preserve">Award:  Check valued at $1000 per recipient.  </w:t>
        </w:r>
      </w:ins>
    </w:p>
    <w:p w14:paraId="30EF7346" w14:textId="77777777" w:rsidR="00395829" w:rsidRDefault="00395829" w:rsidP="00395829">
      <w:pPr>
        <w:rPr>
          <w:ins w:id="163" w:author="Geoffrey Moore" w:date="2020-01-30T10:38:00Z"/>
          <w:sz w:val="20"/>
        </w:rPr>
      </w:pPr>
    </w:p>
    <w:p w14:paraId="6D261CFE" w14:textId="77777777" w:rsidR="00395829" w:rsidRDefault="00395829" w:rsidP="00395829">
      <w:pPr>
        <w:rPr>
          <w:ins w:id="164" w:author="Geoffrey Moore" w:date="2020-01-30T10:38:00Z"/>
          <w:sz w:val="20"/>
        </w:rPr>
      </w:pPr>
      <w:ins w:id="165" w:author="Geoffrey Moore" w:date="2020-01-30T10:38:00Z">
        <w:r>
          <w:rPr>
            <w:sz w:val="20"/>
          </w:rPr>
          <w:t>Requirements:</w:t>
        </w:r>
      </w:ins>
    </w:p>
    <w:p w14:paraId="6A3330EF" w14:textId="77777777" w:rsidR="00395829" w:rsidRDefault="00395829" w:rsidP="00395829">
      <w:pPr>
        <w:rPr>
          <w:ins w:id="166" w:author="Geoffrey Moore" w:date="2020-01-30T10:38:00Z"/>
          <w:sz w:val="20"/>
        </w:rPr>
      </w:pPr>
      <w:ins w:id="167" w:author="Geoffrey Moore" w:date="2020-01-30T10:38:00Z">
        <w:r>
          <w:rPr>
            <w:sz w:val="20"/>
          </w:rPr>
          <w:t>Graduating Senior in high school</w:t>
        </w:r>
      </w:ins>
    </w:p>
    <w:p w14:paraId="48E939FC" w14:textId="77777777" w:rsidR="00395829" w:rsidRDefault="00395829" w:rsidP="00395829">
      <w:pPr>
        <w:rPr>
          <w:ins w:id="168" w:author="Geoffrey Moore" w:date="2020-01-30T10:38:00Z"/>
          <w:sz w:val="20"/>
        </w:rPr>
      </w:pPr>
      <w:ins w:id="169" w:author="Geoffrey Moore" w:date="2020-01-30T10:38:00Z">
        <w:r>
          <w:rPr>
            <w:sz w:val="20"/>
          </w:rPr>
          <w:t>Must complete and pass all USSF and ISRC referee requirements</w:t>
        </w:r>
      </w:ins>
    </w:p>
    <w:p w14:paraId="3662475F" w14:textId="77777777" w:rsidR="00395829" w:rsidRDefault="00395829" w:rsidP="00395829">
      <w:pPr>
        <w:rPr>
          <w:ins w:id="170" w:author="Geoffrey Moore" w:date="2020-01-30T10:38:00Z"/>
          <w:sz w:val="20"/>
        </w:rPr>
      </w:pPr>
      <w:ins w:id="171" w:author="Geoffrey Moore" w:date="2020-01-30T10:38:00Z">
        <w:r>
          <w:rPr>
            <w:sz w:val="20"/>
          </w:rPr>
          <w:t>Must have refereed (any position) a minimum of 2 SAA Rec Soccer seasons</w:t>
        </w:r>
      </w:ins>
    </w:p>
    <w:p w14:paraId="7358E4A5" w14:textId="77777777" w:rsidR="00395829" w:rsidRDefault="00395829" w:rsidP="00395829">
      <w:pPr>
        <w:rPr>
          <w:ins w:id="172" w:author="Geoffrey Moore" w:date="2020-01-30T10:38:00Z"/>
          <w:sz w:val="20"/>
        </w:rPr>
      </w:pPr>
      <w:ins w:id="173" w:author="Geoffrey Moore" w:date="2020-01-30T10:38:00Z">
        <w:r>
          <w:rPr>
            <w:sz w:val="20"/>
          </w:rPr>
          <w:t>Must have refereed (any position) a minimum of 50 SAA Rec Soccer games</w:t>
        </w:r>
      </w:ins>
    </w:p>
    <w:p w14:paraId="344885AE" w14:textId="77777777" w:rsidR="00395829" w:rsidRDefault="00395829" w:rsidP="00395829">
      <w:pPr>
        <w:rPr>
          <w:ins w:id="174" w:author="Geoffrey Moore" w:date="2020-01-30T10:38:00Z"/>
          <w:sz w:val="20"/>
        </w:rPr>
      </w:pPr>
      <w:ins w:id="175" w:author="Geoffrey Moore" w:date="2020-01-30T10:38:00Z">
        <w:r>
          <w:rPr>
            <w:sz w:val="20"/>
          </w:rPr>
          <w:t xml:space="preserve">Must demonstrate dedication and commitment to the profession of referee, above and beyond minimum expectations.  </w:t>
        </w:r>
      </w:ins>
    </w:p>
    <w:p w14:paraId="5D3D21E0" w14:textId="77777777" w:rsidR="00395829" w:rsidRDefault="00395829" w:rsidP="00395829">
      <w:pPr>
        <w:rPr>
          <w:ins w:id="176" w:author="Geoffrey Moore" w:date="2020-01-30T10:38:00Z"/>
          <w:sz w:val="20"/>
        </w:rPr>
      </w:pPr>
      <w:ins w:id="177" w:author="Geoffrey Moore" w:date="2020-01-30T10:38:00Z">
        <w:r>
          <w:rPr>
            <w:sz w:val="20"/>
          </w:rPr>
          <w:t>Must demonstrate advancement through different game levels &amp; referee positions</w:t>
        </w:r>
      </w:ins>
    </w:p>
    <w:p w14:paraId="0D497B06" w14:textId="77777777" w:rsidR="00395829" w:rsidRDefault="00395829" w:rsidP="00395829">
      <w:pPr>
        <w:rPr>
          <w:ins w:id="178" w:author="Geoffrey Moore" w:date="2020-01-30T10:38:00Z"/>
          <w:sz w:val="20"/>
        </w:rPr>
      </w:pPr>
      <w:ins w:id="179" w:author="Geoffrey Moore" w:date="2020-01-30T10:38:00Z">
        <w:r>
          <w:rPr>
            <w:sz w:val="20"/>
          </w:rPr>
          <w:t>Must demonstrate willingness to learn, teach and challenge themselves</w:t>
        </w:r>
      </w:ins>
    </w:p>
    <w:p w14:paraId="57015731" w14:textId="77777777" w:rsidR="00395829" w:rsidRDefault="00395829" w:rsidP="00395829">
      <w:pPr>
        <w:rPr>
          <w:ins w:id="180" w:author="Geoffrey Moore" w:date="2020-01-30T10:38:00Z"/>
          <w:sz w:val="20"/>
        </w:rPr>
      </w:pPr>
      <w:ins w:id="181" w:author="Geoffrey Moore" w:date="2020-01-30T10:38:00Z">
        <w:r>
          <w:rPr>
            <w:sz w:val="20"/>
          </w:rPr>
          <w:t>Must submit essay with application by April 30 of each year.</w:t>
        </w:r>
      </w:ins>
    </w:p>
    <w:p w14:paraId="697ACD9D" w14:textId="77777777" w:rsidR="00395829" w:rsidRDefault="00395829" w:rsidP="00395829">
      <w:pPr>
        <w:rPr>
          <w:ins w:id="182" w:author="Geoffrey Moore" w:date="2020-01-30T10:38:00Z"/>
        </w:rPr>
      </w:pPr>
    </w:p>
    <w:p w14:paraId="272EDF92" w14:textId="77777777" w:rsidR="00395829" w:rsidRDefault="00395829" w:rsidP="00395829">
      <w:pPr>
        <w:rPr>
          <w:ins w:id="183" w:author="Geoffrey Moore" w:date="2020-01-30T10:38:00Z"/>
          <w:b/>
          <w:sz w:val="32"/>
        </w:rPr>
      </w:pPr>
      <w:ins w:id="184" w:author="Geoffrey Moore" w:date="2020-01-30T10:38:00Z">
        <w:r>
          <w:rPr>
            <w:b/>
            <w:sz w:val="32"/>
            <w:highlight w:val="darkGray"/>
          </w:rPr>
          <w:t>Warren Huey Referee of the Year Award</w:t>
        </w:r>
      </w:ins>
    </w:p>
    <w:p w14:paraId="4C43AE38" w14:textId="77777777" w:rsidR="00395829" w:rsidRDefault="00395829" w:rsidP="00395829">
      <w:pPr>
        <w:rPr>
          <w:ins w:id="185" w:author="Geoffrey Moore" w:date="2020-01-30T10:38:00Z"/>
          <w:sz w:val="20"/>
        </w:rPr>
      </w:pPr>
      <w:ins w:id="186" w:author="Geoffrey Moore" w:date="2020-01-30T10:38:00Z">
        <w:r>
          <w:rPr>
            <w:sz w:val="20"/>
          </w:rPr>
          <w:t>Award:  Receive a certificate, name placed on plaque on concession stand and $100 gift card.  One award per Season</w:t>
        </w:r>
      </w:ins>
    </w:p>
    <w:p w14:paraId="5B7F6D70" w14:textId="77777777" w:rsidR="00395829" w:rsidRDefault="00395829" w:rsidP="00395829">
      <w:pPr>
        <w:rPr>
          <w:ins w:id="187" w:author="Geoffrey Moore" w:date="2020-01-30T10:38:00Z"/>
          <w:sz w:val="28"/>
        </w:rPr>
      </w:pPr>
    </w:p>
    <w:p w14:paraId="42964C63" w14:textId="77777777" w:rsidR="00395829" w:rsidRDefault="00395829" w:rsidP="00395829">
      <w:pPr>
        <w:rPr>
          <w:ins w:id="188" w:author="Geoffrey Moore" w:date="2020-01-30T10:38:00Z"/>
          <w:sz w:val="20"/>
        </w:rPr>
      </w:pPr>
      <w:ins w:id="189" w:author="Geoffrey Moore" w:date="2020-01-30T10:38:00Z">
        <w:r>
          <w:rPr>
            <w:sz w:val="20"/>
          </w:rPr>
          <w:t>Requirements:</w:t>
        </w:r>
      </w:ins>
    </w:p>
    <w:p w14:paraId="1AFD3E9E" w14:textId="77777777" w:rsidR="00395829" w:rsidRDefault="00395829" w:rsidP="00395829">
      <w:pPr>
        <w:rPr>
          <w:ins w:id="190" w:author="Geoffrey Moore" w:date="2020-01-30T10:38:00Z"/>
          <w:sz w:val="20"/>
        </w:rPr>
      </w:pPr>
      <w:ins w:id="191" w:author="Geoffrey Moore" w:date="2020-01-30T10:38:00Z">
        <w:r>
          <w:rPr>
            <w:sz w:val="20"/>
          </w:rPr>
          <w:t>Must be under the age of 18 or current High School Senior at the end of the Spring Session.</w:t>
        </w:r>
      </w:ins>
    </w:p>
    <w:p w14:paraId="00580646" w14:textId="77777777" w:rsidR="00395829" w:rsidRDefault="00395829" w:rsidP="00395829">
      <w:pPr>
        <w:rPr>
          <w:ins w:id="192" w:author="Geoffrey Moore" w:date="2020-01-30T10:38:00Z"/>
          <w:sz w:val="20"/>
        </w:rPr>
      </w:pPr>
      <w:ins w:id="193" w:author="Geoffrey Moore" w:date="2020-01-30T10:38:00Z">
        <w:r>
          <w:rPr>
            <w:sz w:val="20"/>
          </w:rPr>
          <w:t>Nominations taken are from any participant in the SAA Rec Soccer program</w:t>
        </w:r>
      </w:ins>
    </w:p>
    <w:p w14:paraId="4BF55ADC" w14:textId="77777777" w:rsidR="00395829" w:rsidRDefault="00395829" w:rsidP="00395829">
      <w:pPr>
        <w:rPr>
          <w:ins w:id="194" w:author="Geoffrey Moore" w:date="2020-01-30T10:38:00Z"/>
          <w:sz w:val="20"/>
        </w:rPr>
      </w:pPr>
      <w:ins w:id="195" w:author="Geoffrey Moore" w:date="2020-01-30T10:38:00Z">
        <w:r>
          <w:rPr>
            <w:sz w:val="20"/>
          </w:rPr>
          <w:t>Will be decided by the Rec Soccer board with direct input from Assignors and Mentors</w:t>
        </w:r>
      </w:ins>
    </w:p>
    <w:p w14:paraId="1EAB82F1" w14:textId="77777777" w:rsidR="00395829" w:rsidRDefault="00395829" w:rsidP="00395829">
      <w:pPr>
        <w:rPr>
          <w:ins w:id="196" w:author="Geoffrey Moore" w:date="2020-01-30T10:38:00Z"/>
          <w:sz w:val="20"/>
        </w:rPr>
      </w:pPr>
      <w:ins w:id="197" w:author="Geoffrey Moore" w:date="2020-01-30T10:38:00Z">
        <w:r>
          <w:rPr>
            <w:sz w:val="20"/>
          </w:rPr>
          <w:t>Must demonstrate a willingness to learn, improve and lead on and off the field</w:t>
        </w:r>
      </w:ins>
    </w:p>
    <w:p w14:paraId="34CB1152" w14:textId="77777777" w:rsidR="00395829" w:rsidRDefault="00395829" w:rsidP="00395829">
      <w:pPr>
        <w:rPr>
          <w:ins w:id="198" w:author="Geoffrey Moore" w:date="2020-01-30T10:38:00Z"/>
          <w:sz w:val="20"/>
        </w:rPr>
      </w:pPr>
      <w:ins w:id="199" w:author="Geoffrey Moore" w:date="2020-01-30T10:38:00Z">
        <w:r>
          <w:rPr>
            <w:sz w:val="20"/>
          </w:rPr>
          <w:t>Must demonstrate dedication, integrity and the love of the game</w:t>
        </w:r>
      </w:ins>
    </w:p>
    <w:p w14:paraId="6D645259" w14:textId="77777777" w:rsidR="00395829" w:rsidRDefault="00395829" w:rsidP="00395829">
      <w:pPr>
        <w:rPr>
          <w:ins w:id="200" w:author="Geoffrey Moore" w:date="2020-01-30T10:38:00Z"/>
          <w:sz w:val="20"/>
        </w:rPr>
      </w:pPr>
    </w:p>
    <w:p w14:paraId="3CB81F30" w14:textId="77777777" w:rsidR="00395829" w:rsidRDefault="00395829" w:rsidP="00395829">
      <w:pPr>
        <w:rPr>
          <w:ins w:id="201" w:author="Geoffrey Moore" w:date="2020-01-30T10:38:00Z"/>
          <w:sz w:val="20"/>
        </w:rPr>
      </w:pPr>
    </w:p>
    <w:p w14:paraId="7E913BD7" w14:textId="77777777" w:rsidR="00395829" w:rsidRDefault="00395829" w:rsidP="00395829">
      <w:pPr>
        <w:rPr>
          <w:ins w:id="202" w:author="Geoffrey Moore" w:date="2020-01-30T10:38:00Z"/>
          <w:sz w:val="20"/>
        </w:rPr>
      </w:pPr>
    </w:p>
    <w:p w14:paraId="24B1AB48" w14:textId="77777777" w:rsidR="00395829" w:rsidRDefault="00395829" w:rsidP="00395829">
      <w:pPr>
        <w:rPr>
          <w:ins w:id="203" w:author="Geoffrey Moore" w:date="2020-01-30T10:38:00Z"/>
        </w:rPr>
      </w:pPr>
    </w:p>
    <w:p w14:paraId="4F04AC84" w14:textId="77777777" w:rsidR="00395829" w:rsidRDefault="00395829" w:rsidP="00395829">
      <w:pPr>
        <w:rPr>
          <w:ins w:id="204" w:author="Geoffrey Moore" w:date="2020-01-30T10:38:00Z"/>
        </w:rPr>
      </w:pPr>
    </w:p>
    <w:p w14:paraId="015B291C" w14:textId="77777777" w:rsidR="00395829" w:rsidRDefault="00395829" w:rsidP="00395829">
      <w:pPr>
        <w:rPr>
          <w:ins w:id="205" w:author="Geoffrey Moore" w:date="2020-01-30T10:38:00Z"/>
        </w:rPr>
      </w:pPr>
    </w:p>
    <w:p w14:paraId="2144D2E4" w14:textId="77777777" w:rsidR="00395829" w:rsidRDefault="00395829" w:rsidP="00395829">
      <w:pPr>
        <w:ind w:firstLine="720"/>
        <w:jc w:val="center"/>
        <w:rPr>
          <w:ins w:id="206" w:author="Geoffrey Moore" w:date="2020-01-30T10:38:00Z"/>
        </w:rPr>
      </w:pPr>
      <w:ins w:id="207" w:author="Geoffrey Moore" w:date="2020-01-30T10:38:00Z">
        <w:r>
          <w:rPr>
            <w:noProof/>
            <w:lang w:bidi="ar-SA"/>
          </w:rPr>
          <w:lastRenderedPageBreak/>
          <w:drawing>
            <wp:anchor distT="0" distB="0" distL="114300" distR="114300" simplePos="0" relativeHeight="251662336" behindDoc="0" locked="0" layoutInCell="1" allowOverlap="1" wp14:anchorId="4ECFD7EA" wp14:editId="169AFA9C">
              <wp:simplePos x="0" y="0"/>
              <wp:positionH relativeFrom="column">
                <wp:posOffset>-162454</wp:posOffset>
              </wp:positionH>
              <wp:positionV relativeFrom="paragraph">
                <wp:posOffset>-130810</wp:posOffset>
              </wp:positionV>
              <wp:extent cx="1362075" cy="1307465"/>
              <wp:effectExtent l="0" t="0" r="9525" b="6985"/>
              <wp:wrapNone/>
              <wp:docPr id="19" name="image4.jpeg"/>
              <wp:cNvGraphicFramePr/>
              <a:graphic xmlns:a="http://schemas.openxmlformats.org/drawingml/2006/main">
                <a:graphicData uri="http://schemas.openxmlformats.org/drawingml/2006/picture">
                  <pic:pic xmlns:pic="http://schemas.openxmlformats.org/drawingml/2006/picture">
                    <pic:nvPicPr>
                      <pic:cNvPr id="7" name="image4.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62075" cy="1307465"/>
                      </a:xfrm>
                      <a:prstGeom prst="rect">
                        <a:avLst/>
                      </a:prstGeom>
                    </pic:spPr>
                  </pic:pic>
                </a:graphicData>
              </a:graphic>
              <wp14:sizeRelH relativeFrom="margin">
                <wp14:pctWidth>0</wp14:pctWidth>
              </wp14:sizeRelH>
              <wp14:sizeRelV relativeFrom="margin">
                <wp14:pctHeight>0</wp14:pctHeight>
              </wp14:sizeRelV>
            </wp:anchor>
          </w:drawing>
        </w:r>
        <w:r>
          <w:rPr>
            <w:noProof/>
            <w:lang w:bidi="ar-SA"/>
          </w:rPr>
          <mc:AlternateContent>
            <mc:Choice Requires="wps">
              <w:drawing>
                <wp:anchor distT="0" distB="0" distL="114300" distR="114300" simplePos="0" relativeHeight="251660288" behindDoc="0" locked="0" layoutInCell="1" allowOverlap="1" wp14:anchorId="528CFAE7" wp14:editId="05824DA8">
                  <wp:simplePos x="0" y="0"/>
                  <wp:positionH relativeFrom="column">
                    <wp:posOffset>1187449</wp:posOffset>
                  </wp:positionH>
                  <wp:positionV relativeFrom="paragraph">
                    <wp:posOffset>9525</wp:posOffset>
                  </wp:positionV>
                  <wp:extent cx="5578475" cy="1126490"/>
                  <wp:effectExtent l="0" t="0" r="3175" b="0"/>
                  <wp:wrapNone/>
                  <wp:docPr id="17" name="Text Box 17"/>
                  <wp:cNvGraphicFramePr/>
                  <a:graphic xmlns:a="http://schemas.openxmlformats.org/drawingml/2006/main">
                    <a:graphicData uri="http://schemas.microsoft.com/office/word/2010/wordprocessingShape">
                      <wps:wsp>
                        <wps:cNvSpPr txBox="1"/>
                        <wps:spPr>
                          <a:xfrm>
                            <a:off x="0" y="0"/>
                            <a:ext cx="5578475" cy="1126490"/>
                          </a:xfrm>
                          <a:prstGeom prst="rect">
                            <a:avLst/>
                          </a:prstGeom>
                          <a:solidFill>
                            <a:schemeClr val="lt1"/>
                          </a:solidFill>
                          <a:ln w="6350">
                            <a:noFill/>
                          </a:ln>
                        </wps:spPr>
                        <wps:txbx>
                          <w:txbxContent>
                            <w:p w14:paraId="6AB06A12" w14:textId="77777777" w:rsidR="00921D1D" w:rsidRDefault="00921D1D" w:rsidP="00395829">
                              <w:pPr>
                                <w:jc w:val="center"/>
                                <w:rPr>
                                  <w:b/>
                                  <w:sz w:val="44"/>
                                </w:rPr>
                              </w:pPr>
                              <w:r>
                                <w:rPr>
                                  <w:b/>
                                  <w:sz w:val="44"/>
                                </w:rPr>
                                <w:t>Schaumburg Athletic Association Rec Soccer College Scholarship Award Application</w:t>
                              </w:r>
                            </w:p>
                            <w:p w14:paraId="0CE229E1" w14:textId="77777777" w:rsidR="00921D1D" w:rsidRDefault="00921D1D" w:rsidP="003958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8CFAE7" id="_x0000_t202" coordsize="21600,21600" o:spt="202" path="m,l,21600r21600,l21600,xe">
                  <v:stroke joinstyle="miter"/>
                  <v:path gradientshapeok="t" o:connecttype="rect"/>
                </v:shapetype>
                <v:shape id="Text Box 17" o:spid="_x0000_s1026" type="#_x0000_t202" style="position:absolute;left:0;text-align:left;margin-left:93.5pt;margin-top:.75pt;width:439.25pt;height:8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" fillcolor="white [3201]" stroked="f" strokeweight=".5pt">
                  <v:textbox>
                    <w:txbxContent>
                      <w:p w14:paraId="6AB06A12" w14:textId="77777777" w:rsidR="00921D1D" w:rsidRDefault="00921D1D" w:rsidP="00395829">
                        <w:pPr>
                          <w:jc w:val="center"/>
                          <w:rPr>
                            <w:b/>
                            <w:sz w:val="44"/>
                          </w:rPr>
                        </w:pPr>
                        <w:r>
                          <w:rPr>
                            <w:b/>
                            <w:sz w:val="44"/>
                          </w:rPr>
                          <w:t>Schaumburg Athletic Association Rec Soccer College Scholarship Award Application</w:t>
                        </w:r>
                      </w:p>
                      <w:p w14:paraId="0CE229E1" w14:textId="77777777" w:rsidR="00921D1D" w:rsidRDefault="00921D1D" w:rsidP="00395829"/>
                    </w:txbxContent>
                  </v:textbox>
                </v:shape>
              </w:pict>
            </mc:Fallback>
          </mc:AlternateContent>
        </w:r>
      </w:ins>
    </w:p>
    <w:p w14:paraId="685B45C0" w14:textId="77777777" w:rsidR="00395829" w:rsidRDefault="00395829" w:rsidP="00395829">
      <w:pPr>
        <w:rPr>
          <w:ins w:id="208" w:author="Geoffrey Moore" w:date="2020-01-30T10:38:00Z"/>
        </w:rPr>
      </w:pPr>
    </w:p>
    <w:p w14:paraId="108FC2B0" w14:textId="77777777" w:rsidR="00395829" w:rsidRDefault="00395829" w:rsidP="00395829">
      <w:pPr>
        <w:rPr>
          <w:ins w:id="209" w:author="Geoffrey Moore" w:date="2020-01-30T10:38:00Z"/>
        </w:rPr>
      </w:pPr>
    </w:p>
    <w:p w14:paraId="762C9354" w14:textId="77777777" w:rsidR="00395829" w:rsidRDefault="00395829" w:rsidP="00395829">
      <w:pPr>
        <w:rPr>
          <w:ins w:id="210" w:author="Geoffrey Moore" w:date="2020-01-30T10:38:00Z"/>
        </w:rPr>
      </w:pPr>
    </w:p>
    <w:p w14:paraId="271D02F7" w14:textId="77777777" w:rsidR="00395829" w:rsidRDefault="00395829" w:rsidP="00395829">
      <w:pPr>
        <w:rPr>
          <w:ins w:id="211" w:author="Geoffrey Moore" w:date="2020-01-30T10:38:00Z"/>
        </w:rPr>
      </w:pPr>
    </w:p>
    <w:p w14:paraId="1F07848A" w14:textId="77777777" w:rsidR="00395829" w:rsidRDefault="00395829" w:rsidP="00395829">
      <w:pPr>
        <w:rPr>
          <w:ins w:id="212" w:author="Geoffrey Moore" w:date="2020-01-30T10:38:00Z"/>
        </w:rPr>
      </w:pPr>
    </w:p>
    <w:p w14:paraId="7E746E8E" w14:textId="77777777" w:rsidR="00395829" w:rsidRDefault="00395829" w:rsidP="00395829">
      <w:pPr>
        <w:rPr>
          <w:ins w:id="213" w:author="Geoffrey Moore" w:date="2020-01-30T10:38:00Z"/>
        </w:rPr>
      </w:pPr>
    </w:p>
    <w:p w14:paraId="53C24847" w14:textId="77777777" w:rsidR="00395829" w:rsidRDefault="00395829" w:rsidP="00395829">
      <w:pPr>
        <w:rPr>
          <w:ins w:id="214" w:author="Geoffrey Moore" w:date="2020-01-30T10:38:00Z"/>
        </w:rPr>
      </w:pPr>
    </w:p>
    <w:p w14:paraId="5F5BAE06" w14:textId="77777777" w:rsidR="00395829" w:rsidRDefault="00395829" w:rsidP="00395829">
      <w:pPr>
        <w:rPr>
          <w:ins w:id="215" w:author="Geoffrey Moore" w:date="2020-01-30T10:38:00Z"/>
          <w:sz w:val="28"/>
        </w:rPr>
      </w:pPr>
      <w:ins w:id="216" w:author="Geoffrey Moore" w:date="2020-01-30T10:38:00Z">
        <w:r>
          <w:rPr>
            <w:sz w:val="28"/>
          </w:rPr>
          <w:t xml:space="preserve">Date: _____________ </w:t>
        </w:r>
      </w:ins>
    </w:p>
    <w:p w14:paraId="5B2FFB0A" w14:textId="77777777" w:rsidR="00395829" w:rsidRDefault="00395829" w:rsidP="00395829">
      <w:pPr>
        <w:rPr>
          <w:ins w:id="217" w:author="Geoffrey Moore" w:date="2020-01-30T10:38:00Z"/>
          <w:sz w:val="28"/>
        </w:rPr>
      </w:pPr>
      <w:ins w:id="218" w:author="Geoffrey Moore" w:date="2020-01-30T10:38:00Z">
        <w:r>
          <w:rPr>
            <w:sz w:val="28"/>
          </w:rPr>
          <w:t xml:space="preserve">Name: _____________________________________________________________ </w:t>
        </w:r>
      </w:ins>
    </w:p>
    <w:p w14:paraId="5ABE86D2" w14:textId="77777777" w:rsidR="00395829" w:rsidRDefault="00395829" w:rsidP="00395829">
      <w:pPr>
        <w:rPr>
          <w:ins w:id="219" w:author="Geoffrey Moore" w:date="2020-01-30T10:38:00Z"/>
          <w:sz w:val="28"/>
        </w:rPr>
      </w:pPr>
      <w:ins w:id="220" w:author="Geoffrey Moore" w:date="2020-01-30T10:38:00Z">
        <w:r>
          <w:rPr>
            <w:sz w:val="28"/>
          </w:rPr>
          <w:t>Address: ___________________________________________________________</w:t>
        </w:r>
      </w:ins>
    </w:p>
    <w:p w14:paraId="5A471E79" w14:textId="77777777" w:rsidR="00395829" w:rsidRDefault="00395829" w:rsidP="00395829">
      <w:pPr>
        <w:rPr>
          <w:ins w:id="221" w:author="Geoffrey Moore" w:date="2020-01-30T10:38:00Z"/>
          <w:sz w:val="28"/>
        </w:rPr>
      </w:pPr>
      <w:ins w:id="222" w:author="Geoffrey Moore" w:date="2020-01-30T10:38:00Z">
        <w:r>
          <w:rPr>
            <w:sz w:val="28"/>
          </w:rPr>
          <w:t xml:space="preserve">City, State, Zip: ______________________________________________________ </w:t>
        </w:r>
      </w:ins>
    </w:p>
    <w:p w14:paraId="7568EF48" w14:textId="77777777" w:rsidR="00395829" w:rsidRDefault="00395829" w:rsidP="00395829">
      <w:pPr>
        <w:rPr>
          <w:ins w:id="223" w:author="Geoffrey Moore" w:date="2020-01-30T10:38:00Z"/>
          <w:sz w:val="28"/>
        </w:rPr>
      </w:pPr>
      <w:ins w:id="224" w:author="Geoffrey Moore" w:date="2020-01-30T10:38:00Z">
        <w:r>
          <w:rPr>
            <w:sz w:val="28"/>
          </w:rPr>
          <w:t xml:space="preserve">Phone: ________________________ Email: _______________________________ </w:t>
        </w:r>
      </w:ins>
    </w:p>
    <w:p w14:paraId="55B08980" w14:textId="77777777" w:rsidR="00395829" w:rsidRDefault="00395829" w:rsidP="00395829">
      <w:pPr>
        <w:rPr>
          <w:ins w:id="225" w:author="Geoffrey Moore" w:date="2020-01-30T10:38:00Z"/>
          <w:sz w:val="28"/>
        </w:rPr>
      </w:pPr>
      <w:ins w:id="226" w:author="Geoffrey Moore" w:date="2020-01-30T10:38:00Z">
        <w:r>
          <w:rPr>
            <w:sz w:val="28"/>
          </w:rPr>
          <w:t xml:space="preserve">School attending in fall: _______________________________________________ </w:t>
        </w:r>
      </w:ins>
    </w:p>
    <w:p w14:paraId="7097E683" w14:textId="77777777" w:rsidR="00395829" w:rsidRDefault="00395829" w:rsidP="00395829">
      <w:pPr>
        <w:rPr>
          <w:ins w:id="227" w:author="Geoffrey Moore" w:date="2020-01-30T10:38:00Z"/>
          <w:sz w:val="28"/>
        </w:rPr>
      </w:pPr>
      <w:ins w:id="228" w:author="Geoffrey Moore" w:date="2020-01-30T10:38:00Z">
        <w:r>
          <w:rPr>
            <w:sz w:val="28"/>
          </w:rPr>
          <w:t xml:space="preserve">High School graduating from: __________________________________________ </w:t>
        </w:r>
      </w:ins>
    </w:p>
    <w:p w14:paraId="0E7328D4" w14:textId="77777777" w:rsidR="00395829" w:rsidRDefault="00395829" w:rsidP="00395829">
      <w:pPr>
        <w:rPr>
          <w:ins w:id="229" w:author="Geoffrey Moore" w:date="2020-01-30T10:38:00Z"/>
          <w:sz w:val="28"/>
        </w:rPr>
      </w:pPr>
      <w:ins w:id="230" w:author="Geoffrey Moore" w:date="2020-01-30T10:38:00Z">
        <w:r>
          <w:rPr>
            <w:sz w:val="28"/>
          </w:rPr>
          <w:t xml:space="preserve">How long have you been a Referee? _________________ </w:t>
        </w:r>
      </w:ins>
    </w:p>
    <w:p w14:paraId="72F1FC98" w14:textId="77777777" w:rsidR="00395829" w:rsidRDefault="00395829" w:rsidP="00395829">
      <w:pPr>
        <w:rPr>
          <w:ins w:id="231" w:author="Geoffrey Moore" w:date="2020-01-30T10:38:00Z"/>
          <w:sz w:val="28"/>
        </w:rPr>
      </w:pPr>
      <w:ins w:id="232" w:author="Geoffrey Moore" w:date="2020-01-30T10:38:00Z">
        <w:r>
          <w:rPr>
            <w:sz w:val="28"/>
          </w:rPr>
          <w:t>What programs have you Refereed for? __________________________________</w:t>
        </w:r>
      </w:ins>
    </w:p>
    <w:p w14:paraId="48743A2C" w14:textId="77777777" w:rsidR="00395829" w:rsidRDefault="00395829" w:rsidP="00395829">
      <w:pPr>
        <w:rPr>
          <w:ins w:id="233" w:author="Geoffrey Moore" w:date="2020-01-30T10:38:00Z"/>
          <w:sz w:val="28"/>
        </w:rPr>
      </w:pPr>
      <w:ins w:id="234" w:author="Geoffrey Moore" w:date="2020-01-30T10:38:00Z">
        <w:r>
          <w:rPr>
            <w:sz w:val="28"/>
          </w:rPr>
          <w:t>___________________________________________________________________ ___________________________________________________________________</w:t>
        </w:r>
      </w:ins>
    </w:p>
    <w:p w14:paraId="2DE873A4" w14:textId="77777777" w:rsidR="00395829" w:rsidRDefault="00395829" w:rsidP="00395829">
      <w:pPr>
        <w:rPr>
          <w:ins w:id="235" w:author="Geoffrey Moore" w:date="2020-01-30T10:38:00Z"/>
          <w:sz w:val="28"/>
        </w:rPr>
      </w:pPr>
    </w:p>
    <w:p w14:paraId="49A92342" w14:textId="77777777" w:rsidR="00395829" w:rsidRDefault="00395829" w:rsidP="00395829">
      <w:pPr>
        <w:rPr>
          <w:ins w:id="236" w:author="Geoffrey Moore" w:date="2020-01-30T10:38:00Z"/>
          <w:sz w:val="28"/>
        </w:rPr>
      </w:pPr>
    </w:p>
    <w:p w14:paraId="78BA7C28" w14:textId="77777777" w:rsidR="00395829" w:rsidRDefault="00395829" w:rsidP="00395829">
      <w:pPr>
        <w:rPr>
          <w:ins w:id="237" w:author="Geoffrey Moore" w:date="2020-01-30T10:38:00Z"/>
          <w:sz w:val="28"/>
        </w:rPr>
      </w:pPr>
    </w:p>
    <w:p w14:paraId="2539FAED" w14:textId="77777777" w:rsidR="00395829" w:rsidRDefault="00395829" w:rsidP="00395829">
      <w:pPr>
        <w:rPr>
          <w:ins w:id="238" w:author="Geoffrey Moore" w:date="2020-01-30T10:38:00Z"/>
          <w:sz w:val="28"/>
        </w:rPr>
      </w:pPr>
    </w:p>
    <w:p w14:paraId="3C5C1B42" w14:textId="77777777" w:rsidR="00395829" w:rsidRDefault="00395829" w:rsidP="00395829">
      <w:pPr>
        <w:rPr>
          <w:ins w:id="239" w:author="Geoffrey Moore" w:date="2020-01-30T10:38:00Z"/>
          <w:sz w:val="28"/>
        </w:rPr>
      </w:pPr>
    </w:p>
    <w:p w14:paraId="348E7F8E" w14:textId="77777777" w:rsidR="00395829" w:rsidRDefault="00395829" w:rsidP="00395829">
      <w:pPr>
        <w:rPr>
          <w:ins w:id="240" w:author="Geoffrey Moore" w:date="2020-01-30T10:38:00Z"/>
          <w:sz w:val="28"/>
        </w:rPr>
      </w:pPr>
    </w:p>
    <w:p w14:paraId="59C0367D" w14:textId="77777777" w:rsidR="00395829" w:rsidRDefault="00395829" w:rsidP="00395829">
      <w:pPr>
        <w:rPr>
          <w:ins w:id="241" w:author="Geoffrey Moore" w:date="2020-01-30T10:38:00Z"/>
          <w:sz w:val="28"/>
        </w:rPr>
      </w:pPr>
      <w:ins w:id="242" w:author="Geoffrey Moore" w:date="2020-01-30T10:38:00Z">
        <w:r>
          <w:rPr>
            <w:sz w:val="28"/>
          </w:rPr>
          <w:t>Submit with your application:</w:t>
        </w:r>
      </w:ins>
    </w:p>
    <w:p w14:paraId="3DF73353" w14:textId="77777777" w:rsidR="00395829" w:rsidRDefault="00395829" w:rsidP="00395829">
      <w:pPr>
        <w:pStyle w:val="ListParagraph"/>
        <w:widowControl/>
        <w:numPr>
          <w:ilvl w:val="0"/>
          <w:numId w:val="30"/>
        </w:numPr>
        <w:autoSpaceDE/>
        <w:autoSpaceDN/>
        <w:spacing w:after="200" w:line="276" w:lineRule="auto"/>
        <w:contextualSpacing/>
        <w:rPr>
          <w:ins w:id="243" w:author="Geoffrey Moore" w:date="2020-01-30T10:38:00Z"/>
          <w:sz w:val="28"/>
        </w:rPr>
      </w:pPr>
      <w:ins w:id="244" w:author="Geoffrey Moore" w:date="2020-01-30T10:38:00Z">
        <w:r>
          <w:rPr>
            <w:sz w:val="28"/>
          </w:rPr>
          <w:t>Copy of Current Membership</w:t>
        </w:r>
      </w:ins>
    </w:p>
    <w:p w14:paraId="4F78CFCB" w14:textId="77777777" w:rsidR="00395829" w:rsidRDefault="00395829" w:rsidP="00395829">
      <w:pPr>
        <w:pStyle w:val="ListParagraph"/>
        <w:widowControl/>
        <w:numPr>
          <w:ilvl w:val="0"/>
          <w:numId w:val="30"/>
        </w:numPr>
        <w:autoSpaceDE/>
        <w:autoSpaceDN/>
        <w:spacing w:after="200" w:line="276" w:lineRule="auto"/>
        <w:contextualSpacing/>
        <w:rPr>
          <w:ins w:id="245" w:author="Geoffrey Moore" w:date="2020-01-30T10:38:00Z"/>
          <w:sz w:val="28"/>
        </w:rPr>
      </w:pPr>
      <w:ins w:id="246" w:author="Geoffrey Moore" w:date="2020-01-30T10:38:00Z">
        <w:r>
          <w:rPr>
            <w:sz w:val="28"/>
          </w:rPr>
          <w:t>Copy of High School Transcript</w:t>
        </w:r>
      </w:ins>
    </w:p>
    <w:p w14:paraId="68C87403" w14:textId="77777777" w:rsidR="00395829" w:rsidRDefault="00395829" w:rsidP="00395829">
      <w:pPr>
        <w:pStyle w:val="ListParagraph"/>
        <w:widowControl/>
        <w:numPr>
          <w:ilvl w:val="0"/>
          <w:numId w:val="30"/>
        </w:numPr>
        <w:autoSpaceDE/>
        <w:autoSpaceDN/>
        <w:spacing w:after="200" w:line="276" w:lineRule="auto"/>
        <w:contextualSpacing/>
        <w:rPr>
          <w:ins w:id="247" w:author="Geoffrey Moore" w:date="2020-01-30T10:38:00Z"/>
          <w:sz w:val="28"/>
        </w:rPr>
      </w:pPr>
      <w:ins w:id="248" w:author="Geoffrey Moore" w:date="2020-01-30T10:38:00Z">
        <w:r>
          <w:rPr>
            <w:sz w:val="28"/>
          </w:rPr>
          <w:t xml:space="preserve">Two (2) recommendation letters.  One from either a coach, assignor or fellow referee. </w:t>
        </w:r>
      </w:ins>
    </w:p>
    <w:p w14:paraId="6D178C0D" w14:textId="77777777" w:rsidR="00395829" w:rsidRDefault="00395829" w:rsidP="00395829">
      <w:pPr>
        <w:pStyle w:val="ListParagraph"/>
        <w:widowControl/>
        <w:numPr>
          <w:ilvl w:val="0"/>
          <w:numId w:val="30"/>
        </w:numPr>
        <w:autoSpaceDE/>
        <w:autoSpaceDN/>
        <w:spacing w:after="200" w:line="276" w:lineRule="auto"/>
        <w:contextualSpacing/>
        <w:rPr>
          <w:ins w:id="249" w:author="Geoffrey Moore" w:date="2020-01-30T10:38:00Z"/>
          <w:sz w:val="28"/>
        </w:rPr>
      </w:pPr>
      <w:ins w:id="250" w:author="Geoffrey Moore" w:date="2020-01-30T10:38:00Z">
        <w:r>
          <w:rPr>
            <w:sz w:val="28"/>
          </w:rPr>
          <w:t xml:space="preserve">Your essay answering:  How has being a referee impacted my life?  What skills have been learned from being a referee outside of the game, playing or refereeing? </w:t>
        </w:r>
      </w:ins>
    </w:p>
    <w:p w14:paraId="3B64BD51" w14:textId="77777777" w:rsidR="00395829" w:rsidRDefault="00395829" w:rsidP="00395829">
      <w:pPr>
        <w:ind w:firstLine="720"/>
        <w:rPr>
          <w:ins w:id="251" w:author="Geoffrey Moore" w:date="2020-01-30T10:38:00Z"/>
        </w:rPr>
      </w:pPr>
    </w:p>
    <w:p w14:paraId="22BFAA2A" w14:textId="77777777" w:rsidR="00395829" w:rsidRDefault="00395829" w:rsidP="00395829">
      <w:pPr>
        <w:ind w:firstLine="720"/>
        <w:rPr>
          <w:ins w:id="252" w:author="Geoffrey Moore" w:date="2020-01-30T10:38:00Z"/>
        </w:rPr>
      </w:pPr>
    </w:p>
    <w:p w14:paraId="2DEFC9A7" w14:textId="77777777" w:rsidR="00395829" w:rsidRDefault="00395829" w:rsidP="00395829">
      <w:pPr>
        <w:ind w:firstLine="720"/>
        <w:rPr>
          <w:ins w:id="253" w:author="Geoffrey Moore" w:date="2020-01-30T10:38:00Z"/>
        </w:rPr>
      </w:pPr>
    </w:p>
    <w:p w14:paraId="6317CE94" w14:textId="77777777" w:rsidR="00395829" w:rsidRDefault="00395829" w:rsidP="00395829">
      <w:pPr>
        <w:rPr>
          <w:ins w:id="254" w:author="Geoffrey Moore" w:date="2020-01-30T10:38:00Z"/>
        </w:rPr>
      </w:pPr>
      <w:ins w:id="255" w:author="Geoffrey Moore" w:date="2020-01-30T10:38:00Z">
        <w:r>
          <w:t>Note: Be sure to read the requirements and other information on this entire brochure before submitting your application</w:t>
        </w:r>
      </w:ins>
    </w:p>
    <w:p w14:paraId="235CE579" w14:textId="77777777" w:rsidR="00395829" w:rsidRDefault="00395829" w:rsidP="00395829">
      <w:pPr>
        <w:rPr>
          <w:ins w:id="256" w:author="Geoffrey Moore" w:date="2020-01-30T10:38:00Z"/>
        </w:rPr>
      </w:pPr>
    </w:p>
    <w:p w14:paraId="3DDC2767" w14:textId="77777777" w:rsidR="00395829" w:rsidRDefault="00395829" w:rsidP="00395829">
      <w:pPr>
        <w:rPr>
          <w:ins w:id="257" w:author="Geoffrey Moore" w:date="2020-01-30T10:38:00Z"/>
        </w:rPr>
      </w:pPr>
    </w:p>
    <w:p w14:paraId="41E06918" w14:textId="77777777" w:rsidR="00395829" w:rsidRDefault="00395829" w:rsidP="00395829">
      <w:pPr>
        <w:rPr>
          <w:ins w:id="258" w:author="Geoffrey Moore" w:date="2020-01-30T10:38:00Z"/>
        </w:rPr>
      </w:pPr>
    </w:p>
    <w:p w14:paraId="592C8CEB" w14:textId="77777777" w:rsidR="00395829" w:rsidRDefault="00395829" w:rsidP="00395829">
      <w:pPr>
        <w:rPr>
          <w:ins w:id="259" w:author="Geoffrey Moore" w:date="2020-01-30T10:38:00Z"/>
        </w:rPr>
      </w:pPr>
    </w:p>
    <w:p w14:paraId="1D26ECFD" w14:textId="77777777" w:rsidR="00395829" w:rsidRDefault="00395829" w:rsidP="00395829">
      <w:pPr>
        <w:rPr>
          <w:ins w:id="260" w:author="Geoffrey Moore" w:date="2020-01-30T10:38:00Z"/>
        </w:rPr>
      </w:pPr>
    </w:p>
    <w:p w14:paraId="795E62AD" w14:textId="77777777" w:rsidR="00395829" w:rsidRDefault="00395829" w:rsidP="00395829">
      <w:pPr>
        <w:ind w:firstLine="720"/>
        <w:jc w:val="center"/>
        <w:rPr>
          <w:ins w:id="261" w:author="Geoffrey Moore" w:date="2020-01-30T10:38:00Z"/>
        </w:rPr>
      </w:pPr>
      <w:ins w:id="262" w:author="Geoffrey Moore" w:date="2020-01-30T10:38:00Z">
        <w:r>
          <w:rPr>
            <w:noProof/>
            <w:lang w:bidi="ar-SA"/>
          </w:rPr>
          <w:lastRenderedPageBreak/>
          <mc:AlternateContent>
            <mc:Choice Requires="wps">
              <w:drawing>
                <wp:anchor distT="0" distB="0" distL="114300" distR="114300" simplePos="0" relativeHeight="251661312" behindDoc="0" locked="0" layoutInCell="1" allowOverlap="1" wp14:anchorId="72E9E26C" wp14:editId="11A03283">
                  <wp:simplePos x="0" y="0"/>
                  <wp:positionH relativeFrom="column">
                    <wp:posOffset>1355725</wp:posOffset>
                  </wp:positionH>
                  <wp:positionV relativeFrom="paragraph">
                    <wp:posOffset>85724</wp:posOffset>
                  </wp:positionV>
                  <wp:extent cx="5378450" cy="1171575"/>
                  <wp:effectExtent l="0" t="0" r="0" b="9525"/>
                  <wp:wrapNone/>
                  <wp:docPr id="15" name="Text Box 15"/>
                  <wp:cNvGraphicFramePr/>
                  <a:graphic xmlns:a="http://schemas.openxmlformats.org/drawingml/2006/main">
                    <a:graphicData uri="http://schemas.microsoft.com/office/word/2010/wordprocessingShape">
                      <wps:wsp>
                        <wps:cNvSpPr txBox="1"/>
                        <wps:spPr>
                          <a:xfrm>
                            <a:off x="0" y="0"/>
                            <a:ext cx="5378450" cy="1171575"/>
                          </a:xfrm>
                          <a:prstGeom prst="rect">
                            <a:avLst/>
                          </a:prstGeom>
                          <a:solidFill>
                            <a:schemeClr val="lt1"/>
                          </a:solidFill>
                          <a:ln w="6350">
                            <a:noFill/>
                          </a:ln>
                        </wps:spPr>
                        <wps:txbx>
                          <w:txbxContent>
                            <w:p w14:paraId="0E4041E9" w14:textId="77777777" w:rsidR="00921D1D" w:rsidRDefault="00921D1D" w:rsidP="00395829">
                              <w:pPr>
                                <w:jc w:val="center"/>
                                <w:rPr>
                                  <w:b/>
                                  <w:sz w:val="44"/>
                                </w:rPr>
                              </w:pPr>
                              <w:r>
                                <w:rPr>
                                  <w:b/>
                                  <w:sz w:val="44"/>
                                </w:rPr>
                                <w:t>Schaumburg Athletic Association Rec Soccer   Youth Referee Scholarship Award Application</w:t>
                              </w:r>
                            </w:p>
                            <w:p w14:paraId="522D45E9" w14:textId="77777777" w:rsidR="00921D1D" w:rsidRDefault="00921D1D" w:rsidP="003958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2E9E26C" id="Text Box 15" o:spid="_x0000_s1027" type="#_x0000_t202" style="position:absolute;left:0;text-align:left;margin-left:106.75pt;margin-top:6.75pt;width:423.5pt;height:9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" fillcolor="white [3201]" stroked="f" strokeweight=".5pt">
                  <v:textbox>
                    <w:txbxContent>
                      <w:p w14:paraId="0E4041E9" w14:textId="77777777" w:rsidR="00921D1D" w:rsidRDefault="00921D1D" w:rsidP="00395829">
                        <w:pPr>
                          <w:jc w:val="center"/>
                          <w:rPr>
                            <w:b/>
                            <w:sz w:val="44"/>
                          </w:rPr>
                        </w:pPr>
                        <w:r>
                          <w:rPr>
                            <w:b/>
                            <w:sz w:val="44"/>
                          </w:rPr>
                          <w:t>Schaumburg Athletic Association Rec Soccer   Youth Referee Scholarship Award Application</w:t>
                        </w:r>
                      </w:p>
                      <w:p w14:paraId="522D45E9" w14:textId="77777777" w:rsidR="00921D1D" w:rsidRDefault="00921D1D" w:rsidP="00395829"/>
                    </w:txbxContent>
                  </v:textbox>
                </v:shape>
              </w:pict>
            </mc:Fallback>
          </mc:AlternateContent>
        </w:r>
      </w:ins>
    </w:p>
    <w:p w14:paraId="34FC6C9A" w14:textId="77777777" w:rsidR="00395829" w:rsidRDefault="00395829" w:rsidP="00395829">
      <w:pPr>
        <w:rPr>
          <w:ins w:id="263" w:author="Geoffrey Moore" w:date="2020-01-30T10:38:00Z"/>
        </w:rPr>
      </w:pPr>
    </w:p>
    <w:p w14:paraId="52DF1D32" w14:textId="77777777" w:rsidR="00395829" w:rsidRDefault="00395829" w:rsidP="00395829">
      <w:pPr>
        <w:rPr>
          <w:ins w:id="264" w:author="Geoffrey Moore" w:date="2020-01-30T10:38:00Z"/>
          <w:sz w:val="28"/>
        </w:rPr>
      </w:pPr>
    </w:p>
    <w:p w14:paraId="546FEB6B" w14:textId="77777777" w:rsidR="00395829" w:rsidRDefault="00395829" w:rsidP="00395829">
      <w:pPr>
        <w:rPr>
          <w:ins w:id="265" w:author="Geoffrey Moore" w:date="2020-01-30T10:38:00Z"/>
          <w:sz w:val="28"/>
        </w:rPr>
      </w:pPr>
      <w:ins w:id="266" w:author="Geoffrey Moore" w:date="2020-01-30T10:38:00Z">
        <w:r>
          <w:rPr>
            <w:noProof/>
            <w:lang w:bidi="ar-SA"/>
          </w:rPr>
          <w:drawing>
            <wp:anchor distT="0" distB="0" distL="114300" distR="114300" simplePos="0" relativeHeight="251663360" behindDoc="0" locked="0" layoutInCell="1" allowOverlap="1" wp14:anchorId="49BE8702" wp14:editId="2D4E3324">
              <wp:simplePos x="0" y="0"/>
              <wp:positionH relativeFrom="column">
                <wp:posOffset>-9525</wp:posOffset>
              </wp:positionH>
              <wp:positionV relativeFrom="paragraph">
                <wp:posOffset>-504190</wp:posOffset>
              </wp:positionV>
              <wp:extent cx="1362075" cy="1307465"/>
              <wp:effectExtent l="0" t="0" r="9525" b="6985"/>
              <wp:wrapNone/>
              <wp:docPr id="20" name="image4.jpeg"/>
              <wp:cNvGraphicFramePr/>
              <a:graphic xmlns:a="http://schemas.openxmlformats.org/drawingml/2006/main">
                <a:graphicData uri="http://schemas.openxmlformats.org/drawingml/2006/picture">
                  <pic:pic xmlns:pic="http://schemas.openxmlformats.org/drawingml/2006/picture">
                    <pic:nvPicPr>
                      <pic:cNvPr id="7" name="image4.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62075" cy="1307465"/>
                      </a:xfrm>
                      <a:prstGeom prst="rect">
                        <a:avLst/>
                      </a:prstGeom>
                    </pic:spPr>
                  </pic:pic>
                </a:graphicData>
              </a:graphic>
              <wp14:sizeRelH relativeFrom="margin">
                <wp14:pctWidth>0</wp14:pctWidth>
              </wp14:sizeRelH>
              <wp14:sizeRelV relativeFrom="margin">
                <wp14:pctHeight>0</wp14:pctHeight>
              </wp14:sizeRelV>
            </wp:anchor>
          </w:drawing>
        </w:r>
      </w:ins>
    </w:p>
    <w:p w14:paraId="64A7430F" w14:textId="77777777" w:rsidR="00395829" w:rsidRDefault="00395829" w:rsidP="00395829">
      <w:pPr>
        <w:rPr>
          <w:ins w:id="267" w:author="Geoffrey Moore" w:date="2020-01-30T10:38:00Z"/>
          <w:sz w:val="28"/>
        </w:rPr>
      </w:pPr>
    </w:p>
    <w:p w14:paraId="7FC47275" w14:textId="77777777" w:rsidR="00395829" w:rsidRDefault="00395829" w:rsidP="00395829">
      <w:pPr>
        <w:rPr>
          <w:ins w:id="268" w:author="Geoffrey Moore" w:date="2020-01-30T10:38:00Z"/>
          <w:sz w:val="28"/>
        </w:rPr>
      </w:pPr>
    </w:p>
    <w:p w14:paraId="2E67F4CE" w14:textId="77777777" w:rsidR="00395829" w:rsidRDefault="00395829" w:rsidP="00395829">
      <w:pPr>
        <w:rPr>
          <w:ins w:id="269" w:author="Geoffrey Moore" w:date="2020-01-30T10:38:00Z"/>
          <w:sz w:val="28"/>
        </w:rPr>
      </w:pPr>
    </w:p>
    <w:p w14:paraId="652757E1" w14:textId="77777777" w:rsidR="00395829" w:rsidRDefault="00395829" w:rsidP="00395829">
      <w:pPr>
        <w:rPr>
          <w:ins w:id="270" w:author="Geoffrey Moore" w:date="2020-01-30T10:38:00Z"/>
          <w:sz w:val="28"/>
        </w:rPr>
      </w:pPr>
    </w:p>
    <w:p w14:paraId="316332CC" w14:textId="77777777" w:rsidR="00395829" w:rsidRDefault="00395829" w:rsidP="00395829">
      <w:pPr>
        <w:rPr>
          <w:ins w:id="271" w:author="Geoffrey Moore" w:date="2020-01-30T10:38:00Z"/>
          <w:sz w:val="28"/>
        </w:rPr>
      </w:pPr>
      <w:ins w:id="272" w:author="Geoffrey Moore" w:date="2020-01-30T10:38:00Z">
        <w:r>
          <w:rPr>
            <w:sz w:val="28"/>
          </w:rPr>
          <w:t xml:space="preserve">Date: _____________ </w:t>
        </w:r>
      </w:ins>
    </w:p>
    <w:p w14:paraId="45A090B4" w14:textId="77777777" w:rsidR="00395829" w:rsidRDefault="00395829" w:rsidP="00395829">
      <w:pPr>
        <w:rPr>
          <w:ins w:id="273" w:author="Geoffrey Moore" w:date="2020-01-30T10:38:00Z"/>
          <w:sz w:val="28"/>
        </w:rPr>
      </w:pPr>
      <w:ins w:id="274" w:author="Geoffrey Moore" w:date="2020-01-30T10:38:00Z">
        <w:r>
          <w:rPr>
            <w:sz w:val="28"/>
          </w:rPr>
          <w:t xml:space="preserve">Name: _____________________________________________________________ </w:t>
        </w:r>
      </w:ins>
    </w:p>
    <w:p w14:paraId="3BDC2601" w14:textId="77777777" w:rsidR="00395829" w:rsidRDefault="00395829" w:rsidP="00395829">
      <w:pPr>
        <w:rPr>
          <w:ins w:id="275" w:author="Geoffrey Moore" w:date="2020-01-30T10:38:00Z"/>
          <w:sz w:val="28"/>
        </w:rPr>
      </w:pPr>
      <w:ins w:id="276" w:author="Geoffrey Moore" w:date="2020-01-30T10:38:00Z">
        <w:r>
          <w:rPr>
            <w:sz w:val="28"/>
          </w:rPr>
          <w:t xml:space="preserve">Address: ___________________________________________________________ </w:t>
        </w:r>
      </w:ins>
    </w:p>
    <w:p w14:paraId="07AABB53" w14:textId="77777777" w:rsidR="00395829" w:rsidRDefault="00395829" w:rsidP="00395829">
      <w:pPr>
        <w:rPr>
          <w:ins w:id="277" w:author="Geoffrey Moore" w:date="2020-01-30T10:38:00Z"/>
          <w:sz w:val="28"/>
        </w:rPr>
      </w:pPr>
      <w:ins w:id="278" w:author="Geoffrey Moore" w:date="2020-01-30T10:38:00Z">
        <w:r>
          <w:rPr>
            <w:sz w:val="28"/>
          </w:rPr>
          <w:t xml:space="preserve">City, State, Zip: ______________________________________________________ </w:t>
        </w:r>
      </w:ins>
    </w:p>
    <w:p w14:paraId="3BE11327" w14:textId="77777777" w:rsidR="00395829" w:rsidRDefault="00395829" w:rsidP="00395829">
      <w:pPr>
        <w:rPr>
          <w:ins w:id="279" w:author="Geoffrey Moore" w:date="2020-01-30T10:38:00Z"/>
          <w:sz w:val="28"/>
        </w:rPr>
      </w:pPr>
      <w:ins w:id="280" w:author="Geoffrey Moore" w:date="2020-01-30T10:38:00Z">
        <w:r>
          <w:rPr>
            <w:sz w:val="28"/>
          </w:rPr>
          <w:t xml:space="preserve">Parents Phone: _______________Parents Email: ___________________________ </w:t>
        </w:r>
      </w:ins>
    </w:p>
    <w:p w14:paraId="44A89B41" w14:textId="77777777" w:rsidR="00395829" w:rsidRDefault="00395829" w:rsidP="00395829">
      <w:pPr>
        <w:rPr>
          <w:ins w:id="281" w:author="Geoffrey Moore" w:date="2020-01-30T10:38:00Z"/>
          <w:sz w:val="28"/>
        </w:rPr>
      </w:pPr>
      <w:ins w:id="282" w:author="Geoffrey Moore" w:date="2020-01-30T10:38:00Z">
        <w:r>
          <w:rPr>
            <w:sz w:val="28"/>
          </w:rPr>
          <w:t xml:space="preserve">School attending in fall: _______________________________________________ </w:t>
        </w:r>
      </w:ins>
    </w:p>
    <w:p w14:paraId="1358EF86" w14:textId="77777777" w:rsidR="00395829" w:rsidRDefault="00395829" w:rsidP="00395829">
      <w:pPr>
        <w:rPr>
          <w:ins w:id="283" w:author="Geoffrey Moore" w:date="2020-01-30T10:38:00Z"/>
          <w:sz w:val="28"/>
        </w:rPr>
      </w:pPr>
      <w:ins w:id="284" w:author="Geoffrey Moore" w:date="2020-01-30T10:38:00Z">
        <w:r>
          <w:rPr>
            <w:sz w:val="28"/>
          </w:rPr>
          <w:t xml:space="preserve">When did you first get your license? _________________ </w:t>
        </w:r>
      </w:ins>
    </w:p>
    <w:p w14:paraId="55E9922A" w14:textId="77777777" w:rsidR="00395829" w:rsidRDefault="00395829" w:rsidP="00395829">
      <w:pPr>
        <w:rPr>
          <w:ins w:id="285" w:author="Geoffrey Moore" w:date="2020-01-30T10:38:00Z"/>
          <w:sz w:val="28"/>
        </w:rPr>
      </w:pPr>
      <w:ins w:id="286" w:author="Geoffrey Moore" w:date="2020-01-30T10:38:00Z">
        <w:r>
          <w:rPr>
            <w:sz w:val="28"/>
          </w:rPr>
          <w:t>What challenges have you seen since starting as a Referee? __________________</w:t>
        </w:r>
      </w:ins>
    </w:p>
    <w:p w14:paraId="7C992EB8" w14:textId="77777777" w:rsidR="00395829" w:rsidRDefault="00395829" w:rsidP="00395829">
      <w:pPr>
        <w:rPr>
          <w:ins w:id="287" w:author="Geoffrey Moore" w:date="2020-01-30T10:38:00Z"/>
          <w:sz w:val="28"/>
        </w:rPr>
      </w:pPr>
      <w:ins w:id="288" w:author="Geoffrey Moore" w:date="2020-01-30T10:38:00Z">
        <w:r>
          <w:rPr>
            <w:sz w:val="28"/>
          </w:rPr>
          <w:t>___________________________________________________________________</w:t>
        </w:r>
      </w:ins>
    </w:p>
    <w:p w14:paraId="1BA24467" w14:textId="77777777" w:rsidR="00395829" w:rsidRDefault="00395829" w:rsidP="00395829">
      <w:pPr>
        <w:rPr>
          <w:ins w:id="289" w:author="Geoffrey Moore" w:date="2020-01-30T10:38:00Z"/>
          <w:sz w:val="28"/>
        </w:rPr>
      </w:pPr>
      <w:ins w:id="290" w:author="Geoffrey Moore" w:date="2020-01-30T10:38:00Z">
        <w:r>
          <w:rPr>
            <w:sz w:val="28"/>
          </w:rPr>
          <w:t>___________________________________________________________________</w:t>
        </w:r>
      </w:ins>
    </w:p>
    <w:p w14:paraId="3B26EB20" w14:textId="77777777" w:rsidR="00395829" w:rsidRDefault="00395829" w:rsidP="00395829">
      <w:pPr>
        <w:rPr>
          <w:ins w:id="291" w:author="Geoffrey Moore" w:date="2020-01-30T10:38:00Z"/>
          <w:sz w:val="28"/>
        </w:rPr>
      </w:pPr>
      <w:ins w:id="292" w:author="Geoffrey Moore" w:date="2020-01-30T10:38:00Z">
        <w:r>
          <w:rPr>
            <w:sz w:val="28"/>
          </w:rPr>
          <w:t>What skills, outside of the game, do you hope to learn? _____________________</w:t>
        </w:r>
      </w:ins>
    </w:p>
    <w:p w14:paraId="5F16FDF2" w14:textId="77777777" w:rsidR="00395829" w:rsidRDefault="00395829" w:rsidP="00395829">
      <w:pPr>
        <w:rPr>
          <w:ins w:id="293" w:author="Geoffrey Moore" w:date="2020-01-30T10:38:00Z"/>
          <w:sz w:val="28"/>
        </w:rPr>
      </w:pPr>
      <w:ins w:id="294" w:author="Geoffrey Moore" w:date="2020-01-30T10:38:00Z">
        <w:r>
          <w:rPr>
            <w:sz w:val="28"/>
          </w:rPr>
          <w:t>___________________________________________________________________</w:t>
        </w:r>
      </w:ins>
    </w:p>
    <w:p w14:paraId="10190628" w14:textId="77777777" w:rsidR="00395829" w:rsidRDefault="00395829" w:rsidP="00395829">
      <w:pPr>
        <w:rPr>
          <w:ins w:id="295" w:author="Geoffrey Moore" w:date="2020-01-30T10:38:00Z"/>
          <w:sz w:val="28"/>
        </w:rPr>
      </w:pPr>
      <w:ins w:id="296" w:author="Geoffrey Moore" w:date="2020-01-30T10:38:00Z">
        <w:r>
          <w:rPr>
            <w:sz w:val="28"/>
          </w:rPr>
          <w:t>___________________________________________________________________</w:t>
        </w:r>
      </w:ins>
    </w:p>
    <w:p w14:paraId="2B0DECD2" w14:textId="77777777" w:rsidR="00395829" w:rsidRDefault="00395829" w:rsidP="00395829">
      <w:pPr>
        <w:rPr>
          <w:ins w:id="297" w:author="Geoffrey Moore" w:date="2020-01-30T10:38:00Z"/>
          <w:sz w:val="28"/>
        </w:rPr>
      </w:pPr>
    </w:p>
    <w:p w14:paraId="50430848" w14:textId="77777777" w:rsidR="00395829" w:rsidRDefault="00395829" w:rsidP="00395829">
      <w:pPr>
        <w:rPr>
          <w:ins w:id="298" w:author="Geoffrey Moore" w:date="2020-01-30T10:38:00Z"/>
          <w:sz w:val="28"/>
        </w:rPr>
      </w:pPr>
    </w:p>
    <w:p w14:paraId="36A1A3C0" w14:textId="77777777" w:rsidR="00395829" w:rsidRDefault="00395829" w:rsidP="00395829">
      <w:pPr>
        <w:rPr>
          <w:ins w:id="299" w:author="Geoffrey Moore" w:date="2020-01-30T10:38:00Z"/>
          <w:sz w:val="28"/>
        </w:rPr>
      </w:pPr>
      <w:ins w:id="300" w:author="Geoffrey Moore" w:date="2020-01-30T10:38:00Z">
        <w:r>
          <w:rPr>
            <w:sz w:val="28"/>
          </w:rPr>
          <w:t>Submit with your application:</w:t>
        </w:r>
      </w:ins>
    </w:p>
    <w:p w14:paraId="7213BE4F" w14:textId="77777777" w:rsidR="00395829" w:rsidRDefault="00395829" w:rsidP="00395829">
      <w:pPr>
        <w:pStyle w:val="ListParagraph"/>
        <w:widowControl/>
        <w:numPr>
          <w:ilvl w:val="0"/>
          <w:numId w:val="30"/>
        </w:numPr>
        <w:autoSpaceDE/>
        <w:autoSpaceDN/>
        <w:spacing w:after="200" w:line="276" w:lineRule="auto"/>
        <w:contextualSpacing/>
        <w:rPr>
          <w:ins w:id="301" w:author="Geoffrey Moore" w:date="2020-01-30T10:38:00Z"/>
          <w:sz w:val="28"/>
        </w:rPr>
      </w:pPr>
      <w:ins w:id="302" w:author="Geoffrey Moore" w:date="2020-01-30T10:38:00Z">
        <w:r>
          <w:rPr>
            <w:sz w:val="28"/>
          </w:rPr>
          <w:t>Copy of Current Membership</w:t>
        </w:r>
      </w:ins>
    </w:p>
    <w:p w14:paraId="7A78DA6D" w14:textId="77777777" w:rsidR="00395829" w:rsidRDefault="00395829" w:rsidP="00395829">
      <w:pPr>
        <w:ind w:firstLine="720"/>
        <w:rPr>
          <w:ins w:id="303" w:author="Geoffrey Moore" w:date="2020-01-30T10:38:00Z"/>
          <w:sz w:val="28"/>
        </w:rPr>
      </w:pPr>
    </w:p>
    <w:p w14:paraId="09608003" w14:textId="77777777" w:rsidR="00395829" w:rsidRDefault="00395829" w:rsidP="00395829">
      <w:pPr>
        <w:ind w:firstLine="720"/>
        <w:rPr>
          <w:ins w:id="304" w:author="Geoffrey Moore" w:date="2020-01-30T10:38:00Z"/>
          <w:sz w:val="28"/>
        </w:rPr>
      </w:pPr>
    </w:p>
    <w:p w14:paraId="561BA2AB" w14:textId="77777777" w:rsidR="00395829" w:rsidRDefault="00395829" w:rsidP="00395829">
      <w:pPr>
        <w:ind w:firstLine="720"/>
        <w:rPr>
          <w:ins w:id="305" w:author="Geoffrey Moore" w:date="2020-01-30T10:38:00Z"/>
          <w:sz w:val="28"/>
        </w:rPr>
      </w:pPr>
    </w:p>
    <w:p w14:paraId="7D3C6112" w14:textId="77777777" w:rsidR="00395829" w:rsidRDefault="00395829" w:rsidP="00395829">
      <w:pPr>
        <w:ind w:firstLine="720"/>
        <w:rPr>
          <w:ins w:id="306" w:author="Geoffrey Moore" w:date="2020-01-30T10:38:00Z"/>
          <w:sz w:val="28"/>
        </w:rPr>
      </w:pPr>
    </w:p>
    <w:p w14:paraId="1064DF69" w14:textId="77777777" w:rsidR="00395829" w:rsidRDefault="00395829" w:rsidP="00395829">
      <w:pPr>
        <w:ind w:firstLine="720"/>
        <w:rPr>
          <w:ins w:id="307" w:author="Geoffrey Moore" w:date="2020-01-30T10:38:00Z"/>
          <w:sz w:val="28"/>
        </w:rPr>
      </w:pPr>
    </w:p>
    <w:p w14:paraId="08DB79F8" w14:textId="77777777" w:rsidR="00395829" w:rsidRDefault="00395829" w:rsidP="00395829">
      <w:pPr>
        <w:ind w:firstLine="720"/>
        <w:rPr>
          <w:ins w:id="308" w:author="Geoffrey Moore" w:date="2020-01-30T10:38:00Z"/>
          <w:sz w:val="28"/>
        </w:rPr>
      </w:pPr>
    </w:p>
    <w:p w14:paraId="66E2C2C2" w14:textId="77777777" w:rsidR="00395829" w:rsidRDefault="00395829" w:rsidP="00395829">
      <w:pPr>
        <w:ind w:firstLine="720"/>
        <w:rPr>
          <w:ins w:id="309" w:author="Geoffrey Moore" w:date="2020-01-30T10:38:00Z"/>
          <w:sz w:val="28"/>
        </w:rPr>
      </w:pPr>
    </w:p>
    <w:p w14:paraId="24567800" w14:textId="77777777" w:rsidR="00395829" w:rsidRDefault="00395829" w:rsidP="00395829">
      <w:pPr>
        <w:ind w:firstLine="720"/>
        <w:rPr>
          <w:ins w:id="310" w:author="Geoffrey Moore" w:date="2020-01-30T10:38:00Z"/>
          <w:sz w:val="28"/>
        </w:rPr>
      </w:pPr>
    </w:p>
    <w:p w14:paraId="24466494" w14:textId="77777777" w:rsidR="00395829" w:rsidRDefault="00395829" w:rsidP="00395829">
      <w:pPr>
        <w:ind w:firstLine="720"/>
        <w:rPr>
          <w:ins w:id="311" w:author="Geoffrey Moore" w:date="2020-01-30T10:38:00Z"/>
          <w:sz w:val="28"/>
        </w:rPr>
      </w:pPr>
    </w:p>
    <w:p w14:paraId="3B8D4DAB" w14:textId="77777777" w:rsidR="00395829" w:rsidRDefault="00395829" w:rsidP="00395829">
      <w:pPr>
        <w:ind w:firstLine="720"/>
        <w:rPr>
          <w:ins w:id="312" w:author="Geoffrey Moore" w:date="2020-01-30T10:38:00Z"/>
          <w:sz w:val="28"/>
        </w:rPr>
      </w:pPr>
    </w:p>
    <w:p w14:paraId="36E97309" w14:textId="77777777" w:rsidR="00395829" w:rsidRDefault="00395829" w:rsidP="00395829">
      <w:pPr>
        <w:rPr>
          <w:ins w:id="313" w:author="Geoffrey Moore" w:date="2020-01-30T10:38:00Z"/>
          <w:sz w:val="28"/>
        </w:rPr>
      </w:pPr>
      <w:ins w:id="314" w:author="Geoffrey Moore" w:date="2020-01-30T10:38:00Z">
        <w:r>
          <w:rPr>
            <w:sz w:val="28"/>
          </w:rPr>
          <w:t>Note: Be sure to read the requirements and other information on this entire brochure before submitting your application</w:t>
        </w:r>
      </w:ins>
    </w:p>
    <w:p w14:paraId="34EEF8E9" w14:textId="77777777" w:rsidR="00395829" w:rsidRDefault="00395829" w:rsidP="00395829">
      <w:pPr>
        <w:rPr>
          <w:ins w:id="315" w:author="Geoffrey Moore" w:date="2020-01-30T10:38:00Z"/>
          <w:sz w:val="28"/>
        </w:rPr>
      </w:pPr>
    </w:p>
    <w:p w14:paraId="78BE26C9" w14:textId="77777777" w:rsidR="00395829" w:rsidRDefault="00395829" w:rsidP="00BB0532">
      <w:pPr>
        <w:pStyle w:val="BodyText"/>
        <w:spacing w:before="110"/>
      </w:pPr>
    </w:p>
    <w:sectPr w:rsidR="00395829">
      <w:pgSz w:w="12240" w:h="15840"/>
      <w:pgMar w:top="1320" w:right="1300" w:bottom="1140" w:left="1300" w:header="727" w:footer="9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A5275" w14:textId="77777777" w:rsidR="00921D1D" w:rsidRDefault="00921D1D">
      <w:r>
        <w:separator/>
      </w:r>
    </w:p>
  </w:endnote>
  <w:endnote w:type="continuationSeparator" w:id="0">
    <w:p w14:paraId="013BDA69" w14:textId="77777777" w:rsidR="00921D1D" w:rsidRDefault="00921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1B72A" w14:textId="77777777" w:rsidR="00921D1D" w:rsidRDefault="00921D1D">
    <w:pPr>
      <w:pStyle w:val="BodyText"/>
      <w:spacing w:line="14" w:lineRule="auto"/>
      <w:rPr>
        <w:sz w:val="20"/>
      </w:rPr>
    </w:pPr>
    <w:r>
      <w:rPr>
        <w:noProof/>
        <w:lang w:bidi="ar-SA"/>
      </w:rPr>
      <mc:AlternateContent>
        <mc:Choice Requires="wps">
          <w:drawing>
            <wp:anchor distT="0" distB="0" distL="114300" distR="114300" simplePos="0" relativeHeight="503288624" behindDoc="1" locked="0" layoutInCell="1" allowOverlap="1" wp14:anchorId="12955F98" wp14:editId="7821F8E3">
              <wp:simplePos x="0" y="0"/>
              <wp:positionH relativeFrom="page">
                <wp:posOffset>5572125</wp:posOffset>
              </wp:positionH>
              <wp:positionV relativeFrom="page">
                <wp:posOffset>9286875</wp:posOffset>
              </wp:positionV>
              <wp:extent cx="1299845" cy="167005"/>
              <wp:effectExtent l="0" t="0" r="14605" b="44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7B359" w14:textId="77777777" w:rsidR="00921D1D" w:rsidRDefault="00921D1D">
                          <w:pPr>
                            <w:spacing w:before="12"/>
                            <w:ind w:left="20"/>
                            <w:rPr>
                              <w:ins w:id="5" w:author="Geoffrey Moore" w:date="2020-01-30T11:42:00Z"/>
                              <w:rFonts w:ascii="Arial"/>
                              <w:sz w:val="20"/>
                            </w:rPr>
                          </w:pPr>
                          <w:del w:id="6" w:author="Geoffrey Moore" w:date="2020-01-30T11:42:00Z">
                            <w:r w:rsidDel="002148B1">
                              <w:rPr>
                                <w:rFonts w:ascii="Arial"/>
                                <w:sz w:val="20"/>
                              </w:rPr>
                              <w:delText xml:space="preserve">February </w:delText>
                            </w:r>
                          </w:del>
                          <w:ins w:id="7" w:author="Geoffrey Moore" w:date="2020-01-30T11:42:00Z">
                            <w:r>
                              <w:rPr>
                                <w:rFonts w:ascii="Arial"/>
                                <w:sz w:val="20"/>
                              </w:rPr>
                              <w:t xml:space="preserve">January </w:t>
                            </w:r>
                          </w:ins>
                          <w:del w:id="8" w:author="Geoffrey Moore" w:date="2020-01-30T11:42:00Z">
                            <w:r w:rsidDel="002148B1">
                              <w:rPr>
                                <w:rFonts w:ascii="Arial"/>
                                <w:sz w:val="20"/>
                              </w:rPr>
                              <w:delText>26</w:delText>
                            </w:r>
                          </w:del>
                          <w:ins w:id="9" w:author="Geoffrey Moore" w:date="2020-01-30T11:42:00Z">
                            <w:r>
                              <w:rPr>
                                <w:rFonts w:ascii="Arial"/>
                                <w:sz w:val="20"/>
                              </w:rPr>
                              <w:t>30</w:t>
                            </w:r>
                          </w:ins>
                        </w:p>
                        <w:p w14:paraId="3A2D6A1D" w14:textId="58928511" w:rsidR="00921D1D" w:rsidRDefault="00921D1D">
                          <w:pPr>
                            <w:spacing w:before="12"/>
                            <w:rPr>
                              <w:rFonts w:ascii="Arial"/>
                              <w:sz w:val="20"/>
                            </w:rPr>
                            <w:pPrChange w:id="10" w:author="Geoffrey Moore" w:date="2020-01-30T11:42:00Z">
                              <w:pPr>
                                <w:spacing w:before="12"/>
                                <w:ind w:left="20"/>
                              </w:pPr>
                            </w:pPrChange>
                          </w:pPr>
                          <w:r>
                            <w:rPr>
                              <w:rFonts w:ascii="Arial"/>
                              <w:sz w:val="20"/>
                            </w:rPr>
                            <w:t>,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55F98" id="_x0000_t202" coordsize="21600,21600" o:spt="202" path="m,l,21600r21600,l21600,xe">
              <v:stroke joinstyle="miter"/>
              <v:path gradientshapeok="t" o:connecttype="rect"/>
            </v:shapetype>
            <v:shape id="Text Box 2" o:spid="_x0000_s1031" type="#_x0000_t202" style="position:absolute;margin-left:438.75pt;margin-top:731.25pt;width:102.35pt;height:13.15pt;z-index:-2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UW+sAIAALA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" filled="f" stroked="f">
              <v:textbox inset="0,0,0,0">
                <w:txbxContent>
                  <w:p w14:paraId="0807B359" w14:textId="77777777" w:rsidR="00921D1D" w:rsidRDefault="00921D1D">
                    <w:pPr>
                      <w:spacing w:before="12"/>
                      <w:ind w:left="20"/>
                      <w:rPr>
                        <w:ins w:id="11" w:author="Geoffrey Moore" w:date="2020-01-30T11:42:00Z"/>
                        <w:rFonts w:ascii="Arial"/>
                        <w:sz w:val="20"/>
                      </w:rPr>
                    </w:pPr>
                    <w:del w:id="12" w:author="Geoffrey Moore" w:date="2020-01-30T11:42:00Z">
                      <w:r w:rsidDel="002148B1">
                        <w:rPr>
                          <w:rFonts w:ascii="Arial"/>
                          <w:sz w:val="20"/>
                        </w:rPr>
                        <w:delText xml:space="preserve">February </w:delText>
                      </w:r>
                    </w:del>
                    <w:ins w:id="13" w:author="Geoffrey Moore" w:date="2020-01-30T11:42:00Z">
                      <w:r>
                        <w:rPr>
                          <w:rFonts w:ascii="Arial"/>
                          <w:sz w:val="20"/>
                        </w:rPr>
                        <w:t xml:space="preserve">January </w:t>
                      </w:r>
                    </w:ins>
                    <w:del w:id="14" w:author="Geoffrey Moore" w:date="2020-01-30T11:42:00Z">
                      <w:r w:rsidDel="002148B1">
                        <w:rPr>
                          <w:rFonts w:ascii="Arial"/>
                          <w:sz w:val="20"/>
                        </w:rPr>
                        <w:delText>26</w:delText>
                      </w:r>
                    </w:del>
                    <w:ins w:id="15" w:author="Geoffrey Moore" w:date="2020-01-30T11:42:00Z">
                      <w:r>
                        <w:rPr>
                          <w:rFonts w:ascii="Arial"/>
                          <w:sz w:val="20"/>
                        </w:rPr>
                        <w:t>30</w:t>
                      </w:r>
                    </w:ins>
                  </w:p>
                  <w:p w14:paraId="3A2D6A1D" w14:textId="58928511" w:rsidR="00921D1D" w:rsidRDefault="00921D1D">
                    <w:pPr>
                      <w:spacing w:before="12"/>
                      <w:rPr>
                        <w:rFonts w:ascii="Arial"/>
                        <w:sz w:val="20"/>
                      </w:rPr>
                      <w:pPrChange w:id="16" w:author="Geoffrey Moore" w:date="2020-01-30T11:42:00Z">
                        <w:pPr>
                          <w:spacing w:before="12"/>
                          <w:ind w:left="20"/>
                        </w:pPr>
                      </w:pPrChange>
                    </w:pPr>
                    <w:r>
                      <w:rPr>
                        <w:rFonts w:ascii="Arial"/>
                        <w:sz w:val="20"/>
                      </w:rPr>
                      <w:t>, 2019,</w:t>
                    </w:r>
                  </w:p>
                </w:txbxContent>
              </v:textbox>
              <w10:wrap anchorx="page" anchory="page"/>
            </v:shape>
          </w:pict>
        </mc:Fallback>
      </mc:AlternateContent>
    </w:r>
    <w:r>
      <w:rPr>
        <w:noProof/>
        <w:lang w:bidi="ar-SA"/>
      </w:rPr>
      <mc:AlternateContent>
        <mc:Choice Requires="wps">
          <w:drawing>
            <wp:anchor distT="0" distB="0" distL="114300" distR="114300" simplePos="0" relativeHeight="503288576" behindDoc="1" locked="0" layoutInCell="1" allowOverlap="1" wp14:anchorId="7DC78258" wp14:editId="69E0745C">
              <wp:simplePos x="0" y="0"/>
              <wp:positionH relativeFrom="page">
                <wp:posOffset>896620</wp:posOffset>
              </wp:positionH>
              <wp:positionV relativeFrom="page">
                <wp:posOffset>9279890</wp:posOffset>
              </wp:positionV>
              <wp:extent cx="5981065" cy="0"/>
              <wp:effectExtent l="10795" t="12065" r="8890" b="6985"/>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2A957" id="Line 4" o:spid="_x0000_s1026" style="position:absolute;z-index:-2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730.7pt" to="541.55pt,7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xpk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" strokeweight=".48pt">
              <w10:wrap anchorx="page" anchory="page"/>
            </v:line>
          </w:pict>
        </mc:Fallback>
      </mc:AlternateContent>
    </w:r>
    <w:r>
      <w:rPr>
        <w:noProof/>
        <w:lang w:bidi="ar-SA"/>
      </w:rPr>
      <mc:AlternateContent>
        <mc:Choice Requires="wps">
          <w:drawing>
            <wp:anchor distT="0" distB="0" distL="114300" distR="114300" simplePos="0" relativeHeight="503288600" behindDoc="1" locked="0" layoutInCell="1" allowOverlap="1" wp14:anchorId="62DCDA24" wp14:editId="4DA9866C">
              <wp:simplePos x="0" y="0"/>
              <wp:positionH relativeFrom="page">
                <wp:posOffset>3250565</wp:posOffset>
              </wp:positionH>
              <wp:positionV relativeFrom="page">
                <wp:posOffset>9286240</wp:posOffset>
              </wp:positionV>
              <wp:extent cx="815340" cy="167005"/>
              <wp:effectExtent l="2540" t="0" r="127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923A7" w14:textId="77777777" w:rsidR="00921D1D" w:rsidRDefault="00921D1D">
                          <w:pPr>
                            <w:spacing w:before="12"/>
                            <w:ind w:left="20"/>
                            <w:rPr>
                              <w:rFonts w:ascii="Arial"/>
                              <w:sz w:val="20"/>
                            </w:rPr>
                          </w:pPr>
                          <w:r>
                            <w:rPr>
                              <w:rFonts w:ascii="Arial"/>
                              <w:sz w:val="20"/>
                            </w:rPr>
                            <w:t xml:space="preserve">Page </w:t>
                          </w:r>
                          <w:r>
                            <w:fldChar w:fldCharType="begin"/>
                          </w:r>
                          <w:r>
                            <w:rPr>
                              <w:rFonts w:ascii="Arial"/>
                              <w:sz w:val="20"/>
                            </w:rPr>
                            <w:instrText xml:space="preserve"> PAGE </w:instrText>
                          </w:r>
                          <w:r>
                            <w:fldChar w:fldCharType="separate"/>
                          </w:r>
                          <w:r>
                            <w:rPr>
                              <w:rFonts w:ascii="Arial"/>
                              <w:noProof/>
                              <w:sz w:val="20"/>
                            </w:rPr>
                            <w:t>4</w:t>
                          </w:r>
                          <w:r>
                            <w:fldChar w:fldCharType="end"/>
                          </w:r>
                          <w:r>
                            <w:rPr>
                              <w:rFonts w:ascii="Arial"/>
                              <w:sz w:val="20"/>
                            </w:rPr>
                            <w:t xml:space="preserve"> of 32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CDA24" id="Text Box 3" o:spid="_x0000_s1032" type="#_x0000_t202" style="position:absolute;margin-left:255.95pt;margin-top:731.2pt;width:64.2pt;height:13.15pt;z-index:-27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" filled="f" stroked="f">
              <v:textbox inset="0,0,0,0">
                <w:txbxContent>
                  <w:p w14:paraId="49B923A7" w14:textId="77777777" w:rsidR="00921D1D" w:rsidRDefault="00921D1D">
                    <w:pPr>
                      <w:spacing w:before="12"/>
                      <w:ind w:left="20"/>
                      <w:rPr>
                        <w:rFonts w:ascii="Arial"/>
                        <w:sz w:val="20"/>
                      </w:rPr>
                    </w:pPr>
                    <w:r>
                      <w:rPr>
                        <w:rFonts w:ascii="Arial"/>
                        <w:sz w:val="20"/>
                      </w:rPr>
                      <w:t xml:space="preserve">Page </w:t>
                    </w:r>
                    <w:r>
                      <w:fldChar w:fldCharType="begin"/>
                    </w:r>
                    <w:r>
                      <w:rPr>
                        <w:rFonts w:ascii="Arial"/>
                        <w:sz w:val="20"/>
                      </w:rPr>
                      <w:instrText xml:space="preserve"> PAGE </w:instrText>
                    </w:r>
                    <w:r>
                      <w:fldChar w:fldCharType="separate"/>
                    </w:r>
                    <w:r>
                      <w:rPr>
                        <w:rFonts w:ascii="Arial"/>
                        <w:noProof/>
                        <w:sz w:val="20"/>
                      </w:rPr>
                      <w:t>4</w:t>
                    </w:r>
                    <w:r>
                      <w:fldChar w:fldCharType="end"/>
                    </w:r>
                    <w:r>
                      <w:rPr>
                        <w:rFonts w:ascii="Arial"/>
                        <w:sz w:val="20"/>
                      </w:rPr>
                      <w:t xml:space="preserve"> of 32</w:t>
                    </w:r>
                  </w:p>
                </w:txbxContent>
              </v:textbox>
              <w10:wrap anchorx="page" anchory="page"/>
            </v:shape>
          </w:pict>
        </mc:Fallback>
      </mc:AlternateContent>
    </w:r>
    <w:r>
      <w:rPr>
        <w:noProof/>
        <w:lang w:bidi="ar-SA"/>
      </w:rPr>
      <mc:AlternateContent>
        <mc:Choice Requires="wps">
          <w:drawing>
            <wp:anchor distT="0" distB="0" distL="114300" distR="114300" simplePos="0" relativeHeight="503288648" behindDoc="1" locked="0" layoutInCell="1" allowOverlap="1" wp14:anchorId="7B96B3EC" wp14:editId="5F816B01">
              <wp:simplePos x="0" y="0"/>
              <wp:positionH relativeFrom="page">
                <wp:posOffset>901700</wp:posOffset>
              </wp:positionH>
              <wp:positionV relativeFrom="page">
                <wp:posOffset>9308465</wp:posOffset>
              </wp:positionV>
              <wp:extent cx="541020" cy="139700"/>
              <wp:effectExtent l="0" t="254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8706F" w14:textId="77777777" w:rsidR="00921D1D" w:rsidRDefault="00921D1D">
                          <w:pPr>
                            <w:spacing w:before="15"/>
                            <w:ind w:left="20"/>
                            <w:rPr>
                              <w:rFonts w:ascii="Arial"/>
                              <w:sz w:val="16"/>
                            </w:rPr>
                          </w:pPr>
                          <w:r>
                            <w:rPr>
                              <w:rFonts w:ascii="Arial"/>
                              <w:sz w:val="16"/>
                            </w:rPr>
                            <w:t>Version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6B3EC" id="Text Box 1" o:spid="_x0000_s1033" type="#_x0000_t202" style="position:absolute;margin-left:71pt;margin-top:732.95pt;width:42.6pt;height:11pt;z-index:-27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" filled="f" stroked="f">
              <v:textbox inset="0,0,0,0">
                <w:txbxContent>
                  <w:p w14:paraId="4498706F" w14:textId="77777777" w:rsidR="00921D1D" w:rsidRDefault="00921D1D">
                    <w:pPr>
                      <w:spacing w:before="15"/>
                      <w:ind w:left="20"/>
                      <w:rPr>
                        <w:rFonts w:ascii="Arial"/>
                        <w:sz w:val="16"/>
                      </w:rPr>
                    </w:pPr>
                    <w:r>
                      <w:rPr>
                        <w:rFonts w:ascii="Arial"/>
                        <w:sz w:val="16"/>
                      </w:rPr>
                      <w:t>Version 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7766F" w14:textId="77777777" w:rsidR="00921D1D" w:rsidRDefault="00921D1D">
      <w:r>
        <w:separator/>
      </w:r>
    </w:p>
  </w:footnote>
  <w:footnote w:type="continuationSeparator" w:id="0">
    <w:p w14:paraId="4251368F" w14:textId="77777777" w:rsidR="00921D1D" w:rsidRDefault="00921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0AE63" w14:textId="77777777" w:rsidR="00921D1D" w:rsidRDefault="00921D1D">
    <w:pPr>
      <w:pStyle w:val="BodyText"/>
      <w:spacing w:line="14" w:lineRule="auto"/>
      <w:rPr>
        <w:sz w:val="20"/>
      </w:rPr>
    </w:pPr>
    <w:r>
      <w:rPr>
        <w:noProof/>
        <w:lang w:bidi="ar-SA"/>
      </w:rPr>
      <mc:AlternateContent>
        <mc:Choice Requires="wps">
          <w:drawing>
            <wp:anchor distT="0" distB="0" distL="114300" distR="114300" simplePos="0" relativeHeight="503288480" behindDoc="1" locked="0" layoutInCell="1" allowOverlap="1" wp14:anchorId="3C540F30" wp14:editId="7FD76D44">
              <wp:simplePos x="0" y="0"/>
              <wp:positionH relativeFrom="page">
                <wp:posOffset>896620</wp:posOffset>
              </wp:positionH>
              <wp:positionV relativeFrom="page">
                <wp:posOffset>618490</wp:posOffset>
              </wp:positionV>
              <wp:extent cx="5981065" cy="0"/>
              <wp:effectExtent l="10795" t="8890" r="8890" b="10160"/>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B8A5C" id="Line 8" o:spid="_x0000_s1026" style="position:absolute;z-index:-2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48.7pt" to="541.55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g2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" strokeweight=".48pt">
              <w10:wrap anchorx="page" anchory="page"/>
            </v:line>
          </w:pict>
        </mc:Fallback>
      </mc:AlternateContent>
    </w:r>
    <w:r>
      <w:rPr>
        <w:noProof/>
        <w:lang w:bidi="ar-SA"/>
      </w:rPr>
      <mc:AlternateContent>
        <mc:Choice Requires="wps">
          <w:drawing>
            <wp:anchor distT="0" distB="0" distL="114300" distR="114300" simplePos="0" relativeHeight="503288504" behindDoc="1" locked="0" layoutInCell="1" allowOverlap="1" wp14:anchorId="0687B8D3" wp14:editId="1FCA3884">
              <wp:simplePos x="0" y="0"/>
              <wp:positionH relativeFrom="page">
                <wp:posOffset>901700</wp:posOffset>
              </wp:positionH>
              <wp:positionV relativeFrom="page">
                <wp:posOffset>448945</wp:posOffset>
              </wp:positionV>
              <wp:extent cx="1879600" cy="167005"/>
              <wp:effectExtent l="0" t="1270" r="0" b="3175"/>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2F263" w14:textId="77777777" w:rsidR="00921D1D" w:rsidRDefault="00921D1D">
                          <w:pPr>
                            <w:spacing w:before="12"/>
                            <w:ind w:left="20"/>
                            <w:rPr>
                              <w:rFonts w:ascii="Arial"/>
                              <w:sz w:val="20"/>
                            </w:rPr>
                          </w:pPr>
                          <w:r>
                            <w:rPr>
                              <w:rFonts w:ascii="Arial"/>
                              <w:sz w:val="20"/>
                            </w:rPr>
                            <w:t>Schaumburg Athletic Association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7B8D3" id="_x0000_t202" coordsize="21600,21600" o:spt="202" path="m,l,21600r21600,l21600,xe">
              <v:stroke joinstyle="miter"/>
              <v:path gradientshapeok="t" o:connecttype="rect"/>
            </v:shapetype>
            <v:shape id="Text Box 7" o:spid="_x0000_s1028" type="#_x0000_t202" style="position:absolute;margin-left:71pt;margin-top:35.35pt;width:148pt;height:13.15pt;z-index:-27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NjaqwIAAKo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" filled="f" stroked="f">
              <v:textbox inset="0,0,0,0">
                <w:txbxContent>
                  <w:p w14:paraId="02F2F263" w14:textId="77777777" w:rsidR="00921D1D" w:rsidRDefault="00921D1D">
                    <w:pPr>
                      <w:spacing w:before="12"/>
                      <w:ind w:left="20"/>
                      <w:rPr>
                        <w:rFonts w:ascii="Arial"/>
                        <w:sz w:val="20"/>
                      </w:rPr>
                    </w:pPr>
                    <w:r>
                      <w:rPr>
                        <w:rFonts w:ascii="Arial"/>
                        <w:sz w:val="20"/>
                      </w:rPr>
                      <w:t>Schaumburg Athletic Association</w:t>
                    </w:r>
                  </w:p>
                </w:txbxContent>
              </v:textbox>
              <w10:wrap anchorx="page" anchory="page"/>
            </v:shape>
          </w:pict>
        </mc:Fallback>
      </mc:AlternateContent>
    </w:r>
    <w:r>
      <w:rPr>
        <w:noProof/>
        <w:lang w:bidi="ar-SA"/>
      </w:rPr>
      <mc:AlternateContent>
        <mc:Choice Requires="wps">
          <w:drawing>
            <wp:anchor distT="0" distB="0" distL="114300" distR="114300" simplePos="0" relativeHeight="503288528" behindDoc="1" locked="0" layoutInCell="1" allowOverlap="1" wp14:anchorId="2BE6ECD5" wp14:editId="551868CA">
              <wp:simplePos x="0" y="0"/>
              <wp:positionH relativeFrom="page">
                <wp:posOffset>3074035</wp:posOffset>
              </wp:positionH>
              <wp:positionV relativeFrom="page">
                <wp:posOffset>448945</wp:posOffset>
              </wp:positionV>
              <wp:extent cx="1167130" cy="167005"/>
              <wp:effectExtent l="0" t="1270" r="0" b="3175"/>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1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514B7" w14:textId="77777777" w:rsidR="00921D1D" w:rsidRDefault="00921D1D">
                          <w:pPr>
                            <w:spacing w:before="12"/>
                            <w:ind w:left="20"/>
                            <w:rPr>
                              <w:rFonts w:ascii="Arial"/>
                              <w:sz w:val="20"/>
                            </w:rPr>
                          </w:pPr>
                          <w:r>
                            <w:rPr>
                              <w:rFonts w:ascii="Arial"/>
                              <w:sz w:val="20"/>
                            </w:rPr>
                            <w:t>Recreational Soccer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6ECD5" id="Text Box 6" o:spid="_x0000_s1029" type="#_x0000_t202" style="position:absolute;margin-left:242.05pt;margin-top:35.35pt;width:91.9pt;height:13.15pt;z-index:-2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" filled="f" stroked="f">
              <v:textbox inset="0,0,0,0">
                <w:txbxContent>
                  <w:p w14:paraId="478514B7" w14:textId="77777777" w:rsidR="00921D1D" w:rsidRDefault="00921D1D">
                    <w:pPr>
                      <w:spacing w:before="12"/>
                      <w:ind w:left="20"/>
                      <w:rPr>
                        <w:rFonts w:ascii="Arial"/>
                        <w:sz w:val="20"/>
                      </w:rPr>
                    </w:pPr>
                    <w:r>
                      <w:rPr>
                        <w:rFonts w:ascii="Arial"/>
                        <w:sz w:val="20"/>
                      </w:rPr>
                      <w:t>Recreational Soccer</w:t>
                    </w:r>
                  </w:p>
                </w:txbxContent>
              </v:textbox>
              <w10:wrap anchorx="page" anchory="page"/>
            </v:shape>
          </w:pict>
        </mc:Fallback>
      </mc:AlternateContent>
    </w:r>
    <w:r>
      <w:rPr>
        <w:noProof/>
        <w:lang w:bidi="ar-SA"/>
      </w:rPr>
      <mc:AlternateContent>
        <mc:Choice Requires="wps">
          <w:drawing>
            <wp:anchor distT="0" distB="0" distL="114300" distR="114300" simplePos="0" relativeHeight="503288552" behindDoc="1" locked="0" layoutInCell="1" allowOverlap="1" wp14:anchorId="2478FD2E" wp14:editId="5095817C">
              <wp:simplePos x="0" y="0"/>
              <wp:positionH relativeFrom="page">
                <wp:posOffset>5258435</wp:posOffset>
              </wp:positionH>
              <wp:positionV relativeFrom="page">
                <wp:posOffset>448945</wp:posOffset>
              </wp:positionV>
              <wp:extent cx="1612265" cy="167005"/>
              <wp:effectExtent l="635" t="1270" r="0" b="317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6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44AE9" w14:textId="77777777" w:rsidR="00921D1D" w:rsidRDefault="00921D1D">
                          <w:pPr>
                            <w:spacing w:before="12"/>
                            <w:ind w:left="20"/>
                            <w:rPr>
                              <w:rFonts w:ascii="Arial"/>
                              <w:sz w:val="20"/>
                            </w:rPr>
                          </w:pPr>
                          <w:r>
                            <w:rPr>
                              <w:rFonts w:ascii="Arial"/>
                              <w:sz w:val="20"/>
                            </w:rPr>
                            <w:t>Handbook&amp; Policies Manual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8FD2E" id="Text Box 5" o:spid="_x0000_s1030" type="#_x0000_t202" style="position:absolute;margin-left:414.05pt;margin-top:35.35pt;width:126.95pt;height:13.15pt;z-index:-27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" filled="f" stroked="f">
              <v:textbox inset="0,0,0,0">
                <w:txbxContent>
                  <w:p w14:paraId="45344AE9" w14:textId="77777777" w:rsidR="00921D1D" w:rsidRDefault="00921D1D">
                    <w:pPr>
                      <w:spacing w:before="12"/>
                      <w:ind w:left="20"/>
                      <w:rPr>
                        <w:rFonts w:ascii="Arial"/>
                        <w:sz w:val="20"/>
                      </w:rPr>
                    </w:pPr>
                    <w:r>
                      <w:rPr>
                        <w:rFonts w:ascii="Arial"/>
                        <w:sz w:val="20"/>
                      </w:rPr>
                      <w:t>Handbook&amp; Policies Manual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6011E"/>
    <w:multiLevelType w:val="multilevel"/>
    <w:tmpl w:val="17DA7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23FFA"/>
    <w:multiLevelType w:val="hybridMultilevel"/>
    <w:tmpl w:val="4D44B15C"/>
    <w:lvl w:ilvl="0" w:tplc="8222E7B4">
      <w:start w:val="1"/>
      <w:numFmt w:val="decimal"/>
      <w:lvlText w:val="%1."/>
      <w:lvlJc w:val="left"/>
      <w:pPr>
        <w:ind w:left="1940" w:hanging="360"/>
      </w:pPr>
      <w:rPr>
        <w:rFonts w:ascii="Times New Roman" w:eastAsia="Times New Roman" w:hAnsi="Times New Roman" w:cs="Times New Roman" w:hint="default"/>
        <w:spacing w:val="0"/>
        <w:w w:val="99"/>
        <w:sz w:val="20"/>
        <w:szCs w:val="20"/>
        <w:lang w:val="en-US" w:eastAsia="en-US" w:bidi="en-US"/>
      </w:rPr>
    </w:lvl>
    <w:lvl w:ilvl="1" w:tplc="A5BE0B2C">
      <w:start w:val="1"/>
      <w:numFmt w:val="lowerLetter"/>
      <w:lvlText w:val="%2."/>
      <w:lvlJc w:val="left"/>
      <w:pPr>
        <w:ind w:left="2212" w:hanging="272"/>
      </w:pPr>
      <w:rPr>
        <w:rFonts w:ascii="Times New Roman" w:eastAsia="Times New Roman" w:hAnsi="Times New Roman" w:cs="Times New Roman" w:hint="default"/>
        <w:w w:val="99"/>
        <w:sz w:val="20"/>
        <w:szCs w:val="20"/>
        <w:lang w:val="en-US" w:eastAsia="en-US" w:bidi="en-US"/>
      </w:rPr>
    </w:lvl>
    <w:lvl w:ilvl="2" w:tplc="15245B2E">
      <w:numFmt w:val="bullet"/>
      <w:lvlText w:val="•"/>
      <w:lvlJc w:val="left"/>
      <w:pPr>
        <w:ind w:left="2220" w:hanging="272"/>
      </w:pPr>
      <w:rPr>
        <w:rFonts w:hint="default"/>
        <w:lang w:val="en-US" w:eastAsia="en-US" w:bidi="en-US"/>
      </w:rPr>
    </w:lvl>
    <w:lvl w:ilvl="3" w:tplc="5E6A5F9A">
      <w:numFmt w:val="bullet"/>
      <w:lvlText w:val="•"/>
      <w:lvlJc w:val="left"/>
      <w:pPr>
        <w:ind w:left="3147" w:hanging="272"/>
      </w:pPr>
      <w:rPr>
        <w:rFonts w:hint="default"/>
        <w:lang w:val="en-US" w:eastAsia="en-US" w:bidi="en-US"/>
      </w:rPr>
    </w:lvl>
    <w:lvl w:ilvl="4" w:tplc="22E86BA4">
      <w:numFmt w:val="bullet"/>
      <w:lvlText w:val="•"/>
      <w:lvlJc w:val="left"/>
      <w:pPr>
        <w:ind w:left="4075" w:hanging="272"/>
      </w:pPr>
      <w:rPr>
        <w:rFonts w:hint="default"/>
        <w:lang w:val="en-US" w:eastAsia="en-US" w:bidi="en-US"/>
      </w:rPr>
    </w:lvl>
    <w:lvl w:ilvl="5" w:tplc="D108D5E4">
      <w:numFmt w:val="bullet"/>
      <w:lvlText w:val="•"/>
      <w:lvlJc w:val="left"/>
      <w:pPr>
        <w:ind w:left="5002" w:hanging="272"/>
      </w:pPr>
      <w:rPr>
        <w:rFonts w:hint="default"/>
        <w:lang w:val="en-US" w:eastAsia="en-US" w:bidi="en-US"/>
      </w:rPr>
    </w:lvl>
    <w:lvl w:ilvl="6" w:tplc="02C6B5DE">
      <w:numFmt w:val="bullet"/>
      <w:lvlText w:val="•"/>
      <w:lvlJc w:val="left"/>
      <w:pPr>
        <w:ind w:left="5930" w:hanging="272"/>
      </w:pPr>
      <w:rPr>
        <w:rFonts w:hint="default"/>
        <w:lang w:val="en-US" w:eastAsia="en-US" w:bidi="en-US"/>
      </w:rPr>
    </w:lvl>
    <w:lvl w:ilvl="7" w:tplc="807ECD90">
      <w:numFmt w:val="bullet"/>
      <w:lvlText w:val="•"/>
      <w:lvlJc w:val="left"/>
      <w:pPr>
        <w:ind w:left="6857" w:hanging="272"/>
      </w:pPr>
      <w:rPr>
        <w:rFonts w:hint="default"/>
        <w:lang w:val="en-US" w:eastAsia="en-US" w:bidi="en-US"/>
      </w:rPr>
    </w:lvl>
    <w:lvl w:ilvl="8" w:tplc="B9B600C4">
      <w:numFmt w:val="bullet"/>
      <w:lvlText w:val="•"/>
      <w:lvlJc w:val="left"/>
      <w:pPr>
        <w:ind w:left="7785" w:hanging="272"/>
      </w:pPr>
      <w:rPr>
        <w:rFonts w:hint="default"/>
        <w:lang w:val="en-US" w:eastAsia="en-US" w:bidi="en-US"/>
      </w:rPr>
    </w:lvl>
  </w:abstractNum>
  <w:abstractNum w:abstractNumId="2" w15:restartNumberingAfterBreak="0">
    <w:nsid w:val="185E07FD"/>
    <w:multiLevelType w:val="multilevel"/>
    <w:tmpl w:val="D2E05756"/>
    <w:lvl w:ilvl="0">
      <w:start w:val="11"/>
      <w:numFmt w:val="decimal"/>
      <w:lvlText w:val="%1"/>
      <w:lvlJc w:val="left"/>
      <w:pPr>
        <w:ind w:left="2841" w:hanging="990"/>
      </w:pPr>
      <w:rPr>
        <w:rFonts w:hint="default"/>
        <w:lang w:val="en-US" w:eastAsia="en-US" w:bidi="en-US"/>
      </w:rPr>
    </w:lvl>
    <w:lvl w:ilvl="1">
      <w:start w:val="1"/>
      <w:numFmt w:val="decimal"/>
      <w:lvlText w:val="%1.4"/>
      <w:lvlJc w:val="left"/>
      <w:pPr>
        <w:ind w:left="1076" w:hanging="576"/>
      </w:pPr>
      <w:rPr>
        <w:rFonts w:hint="default"/>
        <w:b/>
        <w:bCs/>
        <w:w w:val="100"/>
        <w:lang w:val="en-US" w:eastAsia="en-US" w:bidi="en-US"/>
      </w:rPr>
    </w:lvl>
    <w:lvl w:ilvl="2">
      <w:start w:val="2"/>
      <w:numFmt w:val="decimal"/>
      <w:lvlText w:val="%1.3.%3"/>
      <w:lvlJc w:val="left"/>
      <w:pPr>
        <w:ind w:left="2841" w:hanging="576"/>
      </w:pPr>
      <w:rPr>
        <w:rFonts w:hint="default"/>
        <w:lang w:val="en-US" w:eastAsia="en-US" w:bidi="en-US"/>
      </w:rPr>
    </w:lvl>
    <w:lvl w:ilvl="3">
      <w:start w:val="1"/>
      <w:numFmt w:val="decimal"/>
      <w:lvlText w:val="%1.3.%3.%4"/>
      <w:lvlJc w:val="left"/>
      <w:pPr>
        <w:ind w:left="2841" w:hanging="576"/>
      </w:pPr>
      <w:rPr>
        <w:rFonts w:ascii="Calibri" w:eastAsia="Calibri" w:hAnsi="Calibri" w:cs="Calibri" w:hint="default"/>
        <w:b/>
        <w:bCs/>
        <w:spacing w:val="-2"/>
        <w:w w:val="100"/>
        <w:sz w:val="22"/>
        <w:szCs w:val="22"/>
        <w:lang w:val="en-US" w:eastAsia="en-US" w:bidi="en-US"/>
      </w:rPr>
    </w:lvl>
    <w:lvl w:ilvl="4">
      <w:start w:val="1"/>
      <w:numFmt w:val="decimal"/>
      <w:lvlText w:val="%5."/>
      <w:lvlJc w:val="left"/>
      <w:pPr>
        <w:ind w:left="2661" w:hanging="576"/>
      </w:pPr>
      <w:rPr>
        <w:rFonts w:ascii="Times New Roman" w:eastAsia="Times New Roman" w:hAnsi="Times New Roman" w:cs="Times New Roman" w:hint="default"/>
        <w:w w:val="100"/>
        <w:sz w:val="22"/>
        <w:szCs w:val="22"/>
        <w:lang w:val="en-US" w:eastAsia="en-US" w:bidi="en-US"/>
      </w:rPr>
    </w:lvl>
    <w:lvl w:ilvl="5">
      <w:numFmt w:val="bullet"/>
      <w:lvlText w:val="•"/>
      <w:lvlJc w:val="left"/>
      <w:pPr>
        <w:ind w:left="5390" w:hanging="576"/>
      </w:pPr>
      <w:rPr>
        <w:rFonts w:hint="default"/>
        <w:lang w:val="en-US" w:eastAsia="en-US" w:bidi="en-US"/>
      </w:rPr>
    </w:lvl>
    <w:lvl w:ilvl="6">
      <w:numFmt w:val="bullet"/>
      <w:lvlText w:val="•"/>
      <w:lvlJc w:val="left"/>
      <w:pPr>
        <w:ind w:left="6240" w:hanging="576"/>
      </w:pPr>
      <w:rPr>
        <w:rFonts w:hint="default"/>
        <w:lang w:val="en-US" w:eastAsia="en-US" w:bidi="en-US"/>
      </w:rPr>
    </w:lvl>
    <w:lvl w:ilvl="7">
      <w:numFmt w:val="bullet"/>
      <w:lvlText w:val="•"/>
      <w:lvlJc w:val="left"/>
      <w:pPr>
        <w:ind w:left="7090" w:hanging="576"/>
      </w:pPr>
      <w:rPr>
        <w:rFonts w:hint="default"/>
        <w:lang w:val="en-US" w:eastAsia="en-US" w:bidi="en-US"/>
      </w:rPr>
    </w:lvl>
    <w:lvl w:ilvl="8">
      <w:numFmt w:val="bullet"/>
      <w:lvlText w:val="•"/>
      <w:lvlJc w:val="left"/>
      <w:pPr>
        <w:ind w:left="7940" w:hanging="576"/>
      </w:pPr>
      <w:rPr>
        <w:rFonts w:hint="default"/>
        <w:lang w:val="en-US" w:eastAsia="en-US" w:bidi="en-US"/>
      </w:rPr>
    </w:lvl>
  </w:abstractNum>
  <w:abstractNum w:abstractNumId="3" w15:restartNumberingAfterBreak="0">
    <w:nsid w:val="1F56512A"/>
    <w:multiLevelType w:val="multilevel"/>
    <w:tmpl w:val="DC0446FE"/>
    <w:lvl w:ilvl="0">
      <w:start w:val="11"/>
      <w:numFmt w:val="decimal"/>
      <w:lvlText w:val="%1"/>
      <w:lvlJc w:val="left"/>
      <w:pPr>
        <w:ind w:left="560" w:hanging="560"/>
      </w:pPr>
      <w:rPr>
        <w:rFonts w:hint="default"/>
      </w:rPr>
    </w:lvl>
    <w:lvl w:ilvl="1">
      <w:start w:val="3"/>
      <w:numFmt w:val="decimal"/>
      <w:lvlText w:val="%1.%2"/>
      <w:lvlJc w:val="left"/>
      <w:pPr>
        <w:ind w:left="1125" w:hanging="560"/>
      </w:pPr>
      <w:rPr>
        <w:rFonts w:hint="default"/>
      </w:rPr>
    </w:lvl>
    <w:lvl w:ilvl="2">
      <w:start w:val="1"/>
      <w:numFmt w:val="decimal"/>
      <w:lvlText w:val="%1.%2.%3"/>
      <w:lvlJc w:val="left"/>
      <w:pPr>
        <w:ind w:left="1850" w:hanging="720"/>
      </w:pPr>
      <w:rPr>
        <w:rFonts w:hint="default"/>
      </w:rPr>
    </w:lvl>
    <w:lvl w:ilvl="3">
      <w:start w:val="1"/>
      <w:numFmt w:val="decimal"/>
      <w:lvlText w:val="%1.%2.%3.%4"/>
      <w:lvlJc w:val="left"/>
      <w:pPr>
        <w:ind w:left="2415" w:hanging="720"/>
      </w:pPr>
      <w:rPr>
        <w:rFonts w:hint="default"/>
      </w:rPr>
    </w:lvl>
    <w:lvl w:ilvl="4">
      <w:start w:val="1"/>
      <w:numFmt w:val="decimal"/>
      <w:lvlText w:val="%1.%2.%3.%4.%5"/>
      <w:lvlJc w:val="left"/>
      <w:pPr>
        <w:ind w:left="3340" w:hanging="1080"/>
      </w:pPr>
      <w:rPr>
        <w:rFonts w:hint="default"/>
      </w:rPr>
    </w:lvl>
    <w:lvl w:ilvl="5">
      <w:start w:val="1"/>
      <w:numFmt w:val="decimal"/>
      <w:lvlText w:val="%1.%2.%3.%4.%5.%6"/>
      <w:lvlJc w:val="left"/>
      <w:pPr>
        <w:ind w:left="3905" w:hanging="1080"/>
      </w:pPr>
      <w:rPr>
        <w:rFonts w:hint="default"/>
      </w:rPr>
    </w:lvl>
    <w:lvl w:ilvl="6">
      <w:start w:val="1"/>
      <w:numFmt w:val="decimal"/>
      <w:lvlText w:val="%1.%2.%3.%4.%5.%6.%7"/>
      <w:lvlJc w:val="left"/>
      <w:pPr>
        <w:ind w:left="4830" w:hanging="1440"/>
      </w:pPr>
      <w:rPr>
        <w:rFonts w:hint="default"/>
      </w:rPr>
    </w:lvl>
    <w:lvl w:ilvl="7">
      <w:start w:val="1"/>
      <w:numFmt w:val="decimal"/>
      <w:lvlText w:val="%1.%2.%3.%4.%5.%6.%7.%8"/>
      <w:lvlJc w:val="left"/>
      <w:pPr>
        <w:ind w:left="5395" w:hanging="1440"/>
      </w:pPr>
      <w:rPr>
        <w:rFonts w:hint="default"/>
      </w:rPr>
    </w:lvl>
    <w:lvl w:ilvl="8">
      <w:start w:val="1"/>
      <w:numFmt w:val="decimal"/>
      <w:lvlText w:val="%1.%2.%3.%4.%5.%6.%7.%8.%9"/>
      <w:lvlJc w:val="left"/>
      <w:pPr>
        <w:ind w:left="5960" w:hanging="1440"/>
      </w:pPr>
      <w:rPr>
        <w:rFonts w:hint="default"/>
      </w:rPr>
    </w:lvl>
  </w:abstractNum>
  <w:abstractNum w:abstractNumId="4" w15:restartNumberingAfterBreak="0">
    <w:nsid w:val="20C90678"/>
    <w:multiLevelType w:val="hybridMultilevel"/>
    <w:tmpl w:val="972A96E2"/>
    <w:lvl w:ilvl="0" w:tplc="EC9EEDF8">
      <w:numFmt w:val="bullet"/>
      <w:lvlText w:val=""/>
      <w:lvlJc w:val="left"/>
      <w:pPr>
        <w:ind w:left="468" w:hanging="269"/>
      </w:pPr>
      <w:rPr>
        <w:rFonts w:ascii="Symbol" w:eastAsia="Symbol" w:hAnsi="Symbol" w:cs="Symbol" w:hint="default"/>
        <w:w w:val="100"/>
        <w:sz w:val="22"/>
        <w:szCs w:val="22"/>
        <w:lang w:val="en-US" w:eastAsia="en-US" w:bidi="en-US"/>
      </w:rPr>
    </w:lvl>
    <w:lvl w:ilvl="1" w:tplc="0B40D0A2">
      <w:numFmt w:val="bullet"/>
      <w:lvlText w:val="•"/>
      <w:lvlJc w:val="left"/>
      <w:pPr>
        <w:ind w:left="785" w:hanging="269"/>
      </w:pPr>
      <w:rPr>
        <w:rFonts w:hint="default"/>
        <w:lang w:val="en-US" w:eastAsia="en-US" w:bidi="en-US"/>
      </w:rPr>
    </w:lvl>
    <w:lvl w:ilvl="2" w:tplc="82A8F304">
      <w:numFmt w:val="bullet"/>
      <w:lvlText w:val="•"/>
      <w:lvlJc w:val="left"/>
      <w:pPr>
        <w:ind w:left="1111" w:hanging="269"/>
      </w:pPr>
      <w:rPr>
        <w:rFonts w:hint="default"/>
        <w:lang w:val="en-US" w:eastAsia="en-US" w:bidi="en-US"/>
      </w:rPr>
    </w:lvl>
    <w:lvl w:ilvl="3" w:tplc="8696A978">
      <w:numFmt w:val="bullet"/>
      <w:lvlText w:val="•"/>
      <w:lvlJc w:val="left"/>
      <w:pPr>
        <w:ind w:left="1436" w:hanging="269"/>
      </w:pPr>
      <w:rPr>
        <w:rFonts w:hint="default"/>
        <w:lang w:val="en-US" w:eastAsia="en-US" w:bidi="en-US"/>
      </w:rPr>
    </w:lvl>
    <w:lvl w:ilvl="4" w:tplc="0C1E39D4">
      <w:numFmt w:val="bullet"/>
      <w:lvlText w:val="•"/>
      <w:lvlJc w:val="left"/>
      <w:pPr>
        <w:ind w:left="1762" w:hanging="269"/>
      </w:pPr>
      <w:rPr>
        <w:rFonts w:hint="default"/>
        <w:lang w:val="en-US" w:eastAsia="en-US" w:bidi="en-US"/>
      </w:rPr>
    </w:lvl>
    <w:lvl w:ilvl="5" w:tplc="0540E318">
      <w:numFmt w:val="bullet"/>
      <w:lvlText w:val="•"/>
      <w:lvlJc w:val="left"/>
      <w:pPr>
        <w:ind w:left="2088" w:hanging="269"/>
      </w:pPr>
      <w:rPr>
        <w:rFonts w:hint="default"/>
        <w:lang w:val="en-US" w:eastAsia="en-US" w:bidi="en-US"/>
      </w:rPr>
    </w:lvl>
    <w:lvl w:ilvl="6" w:tplc="CDA26AEE">
      <w:numFmt w:val="bullet"/>
      <w:lvlText w:val="•"/>
      <w:lvlJc w:val="left"/>
      <w:pPr>
        <w:ind w:left="2413" w:hanging="269"/>
      </w:pPr>
      <w:rPr>
        <w:rFonts w:hint="default"/>
        <w:lang w:val="en-US" w:eastAsia="en-US" w:bidi="en-US"/>
      </w:rPr>
    </w:lvl>
    <w:lvl w:ilvl="7" w:tplc="AED0D68A">
      <w:numFmt w:val="bullet"/>
      <w:lvlText w:val="•"/>
      <w:lvlJc w:val="left"/>
      <w:pPr>
        <w:ind w:left="2739" w:hanging="269"/>
      </w:pPr>
      <w:rPr>
        <w:rFonts w:hint="default"/>
        <w:lang w:val="en-US" w:eastAsia="en-US" w:bidi="en-US"/>
      </w:rPr>
    </w:lvl>
    <w:lvl w:ilvl="8" w:tplc="0A8029AA">
      <w:numFmt w:val="bullet"/>
      <w:lvlText w:val="•"/>
      <w:lvlJc w:val="left"/>
      <w:pPr>
        <w:ind w:left="3064" w:hanging="269"/>
      </w:pPr>
      <w:rPr>
        <w:rFonts w:hint="default"/>
        <w:lang w:val="en-US" w:eastAsia="en-US" w:bidi="en-US"/>
      </w:rPr>
    </w:lvl>
  </w:abstractNum>
  <w:abstractNum w:abstractNumId="5" w15:restartNumberingAfterBreak="0">
    <w:nsid w:val="213236DF"/>
    <w:multiLevelType w:val="hybridMultilevel"/>
    <w:tmpl w:val="AB8CC748"/>
    <w:lvl w:ilvl="0" w:tplc="9AD435B8">
      <w:start w:val="1"/>
      <w:numFmt w:val="decimal"/>
      <w:lvlText w:val="%1."/>
      <w:lvlJc w:val="left"/>
      <w:pPr>
        <w:ind w:left="1436" w:hanging="360"/>
      </w:pPr>
      <w:rPr>
        <w:rFonts w:ascii="Times New Roman" w:eastAsia="Times New Roman" w:hAnsi="Times New Roman" w:cs="Times New Roman" w:hint="default"/>
        <w:w w:val="100"/>
        <w:sz w:val="22"/>
        <w:szCs w:val="22"/>
        <w:lang w:val="en-US" w:eastAsia="en-US" w:bidi="en-US"/>
      </w:rPr>
    </w:lvl>
    <w:lvl w:ilvl="1" w:tplc="376226FE">
      <w:numFmt w:val="bullet"/>
      <w:lvlText w:val="•"/>
      <w:lvlJc w:val="left"/>
      <w:pPr>
        <w:ind w:left="2260" w:hanging="360"/>
      </w:pPr>
      <w:rPr>
        <w:rFonts w:hint="default"/>
        <w:lang w:val="en-US" w:eastAsia="en-US" w:bidi="en-US"/>
      </w:rPr>
    </w:lvl>
    <w:lvl w:ilvl="2" w:tplc="28EC71D0">
      <w:numFmt w:val="bullet"/>
      <w:lvlText w:val="•"/>
      <w:lvlJc w:val="left"/>
      <w:pPr>
        <w:ind w:left="3080" w:hanging="360"/>
      </w:pPr>
      <w:rPr>
        <w:rFonts w:hint="default"/>
        <w:lang w:val="en-US" w:eastAsia="en-US" w:bidi="en-US"/>
      </w:rPr>
    </w:lvl>
    <w:lvl w:ilvl="3" w:tplc="A34AEB96">
      <w:numFmt w:val="bullet"/>
      <w:lvlText w:val="•"/>
      <w:lvlJc w:val="left"/>
      <w:pPr>
        <w:ind w:left="3900" w:hanging="360"/>
      </w:pPr>
      <w:rPr>
        <w:rFonts w:hint="default"/>
        <w:lang w:val="en-US" w:eastAsia="en-US" w:bidi="en-US"/>
      </w:rPr>
    </w:lvl>
    <w:lvl w:ilvl="4" w:tplc="6432315E">
      <w:numFmt w:val="bullet"/>
      <w:lvlText w:val="•"/>
      <w:lvlJc w:val="left"/>
      <w:pPr>
        <w:ind w:left="4720" w:hanging="360"/>
      </w:pPr>
      <w:rPr>
        <w:rFonts w:hint="default"/>
        <w:lang w:val="en-US" w:eastAsia="en-US" w:bidi="en-US"/>
      </w:rPr>
    </w:lvl>
    <w:lvl w:ilvl="5" w:tplc="538C9866">
      <w:numFmt w:val="bullet"/>
      <w:lvlText w:val="•"/>
      <w:lvlJc w:val="left"/>
      <w:pPr>
        <w:ind w:left="5540" w:hanging="360"/>
      </w:pPr>
      <w:rPr>
        <w:rFonts w:hint="default"/>
        <w:lang w:val="en-US" w:eastAsia="en-US" w:bidi="en-US"/>
      </w:rPr>
    </w:lvl>
    <w:lvl w:ilvl="6" w:tplc="236A160C">
      <w:numFmt w:val="bullet"/>
      <w:lvlText w:val="•"/>
      <w:lvlJc w:val="left"/>
      <w:pPr>
        <w:ind w:left="6360" w:hanging="360"/>
      </w:pPr>
      <w:rPr>
        <w:rFonts w:hint="default"/>
        <w:lang w:val="en-US" w:eastAsia="en-US" w:bidi="en-US"/>
      </w:rPr>
    </w:lvl>
    <w:lvl w:ilvl="7" w:tplc="166A66CA">
      <w:numFmt w:val="bullet"/>
      <w:lvlText w:val="•"/>
      <w:lvlJc w:val="left"/>
      <w:pPr>
        <w:ind w:left="7180" w:hanging="360"/>
      </w:pPr>
      <w:rPr>
        <w:rFonts w:hint="default"/>
        <w:lang w:val="en-US" w:eastAsia="en-US" w:bidi="en-US"/>
      </w:rPr>
    </w:lvl>
    <w:lvl w:ilvl="8" w:tplc="CD8C1892">
      <w:numFmt w:val="bullet"/>
      <w:lvlText w:val="•"/>
      <w:lvlJc w:val="left"/>
      <w:pPr>
        <w:ind w:left="8000" w:hanging="360"/>
      </w:pPr>
      <w:rPr>
        <w:rFonts w:hint="default"/>
        <w:lang w:val="en-US" w:eastAsia="en-US" w:bidi="en-US"/>
      </w:rPr>
    </w:lvl>
  </w:abstractNum>
  <w:abstractNum w:abstractNumId="6" w15:restartNumberingAfterBreak="0">
    <w:nsid w:val="240F107D"/>
    <w:multiLevelType w:val="hybridMultilevel"/>
    <w:tmpl w:val="8A44E698"/>
    <w:lvl w:ilvl="0" w:tplc="D718336E">
      <w:numFmt w:val="bullet"/>
      <w:lvlText w:val=""/>
      <w:lvlJc w:val="left"/>
      <w:pPr>
        <w:ind w:left="718" w:hanging="269"/>
      </w:pPr>
      <w:rPr>
        <w:rFonts w:ascii="Symbol" w:eastAsia="Symbol" w:hAnsi="Symbol" w:cs="Symbol" w:hint="default"/>
        <w:w w:val="100"/>
        <w:sz w:val="22"/>
        <w:szCs w:val="22"/>
        <w:lang w:val="en-US" w:eastAsia="en-US" w:bidi="en-US"/>
      </w:rPr>
    </w:lvl>
    <w:lvl w:ilvl="1" w:tplc="4E70A5AC">
      <w:numFmt w:val="bullet"/>
      <w:lvlText w:val="•"/>
      <w:lvlJc w:val="left"/>
      <w:pPr>
        <w:ind w:left="973" w:hanging="269"/>
      </w:pPr>
      <w:rPr>
        <w:rFonts w:hint="default"/>
        <w:lang w:val="en-US" w:eastAsia="en-US" w:bidi="en-US"/>
      </w:rPr>
    </w:lvl>
    <w:lvl w:ilvl="2" w:tplc="4B30D89A">
      <w:numFmt w:val="bullet"/>
      <w:lvlText w:val="•"/>
      <w:lvlJc w:val="left"/>
      <w:pPr>
        <w:ind w:left="1227" w:hanging="269"/>
      </w:pPr>
      <w:rPr>
        <w:rFonts w:hint="default"/>
        <w:lang w:val="en-US" w:eastAsia="en-US" w:bidi="en-US"/>
      </w:rPr>
    </w:lvl>
    <w:lvl w:ilvl="3" w:tplc="4EF43AAA">
      <w:numFmt w:val="bullet"/>
      <w:lvlText w:val="•"/>
      <w:lvlJc w:val="left"/>
      <w:pPr>
        <w:ind w:left="1481" w:hanging="269"/>
      </w:pPr>
      <w:rPr>
        <w:rFonts w:hint="default"/>
        <w:lang w:val="en-US" w:eastAsia="en-US" w:bidi="en-US"/>
      </w:rPr>
    </w:lvl>
    <w:lvl w:ilvl="4" w:tplc="19320968">
      <w:numFmt w:val="bullet"/>
      <w:lvlText w:val="•"/>
      <w:lvlJc w:val="left"/>
      <w:pPr>
        <w:ind w:left="1734" w:hanging="269"/>
      </w:pPr>
      <w:rPr>
        <w:rFonts w:hint="default"/>
        <w:lang w:val="en-US" w:eastAsia="en-US" w:bidi="en-US"/>
      </w:rPr>
    </w:lvl>
    <w:lvl w:ilvl="5" w:tplc="423C5A7A">
      <w:numFmt w:val="bullet"/>
      <w:lvlText w:val="•"/>
      <w:lvlJc w:val="left"/>
      <w:pPr>
        <w:ind w:left="1988" w:hanging="269"/>
      </w:pPr>
      <w:rPr>
        <w:rFonts w:hint="default"/>
        <w:lang w:val="en-US" w:eastAsia="en-US" w:bidi="en-US"/>
      </w:rPr>
    </w:lvl>
    <w:lvl w:ilvl="6" w:tplc="602E5B68">
      <w:numFmt w:val="bullet"/>
      <w:lvlText w:val="•"/>
      <w:lvlJc w:val="left"/>
      <w:pPr>
        <w:ind w:left="2242" w:hanging="269"/>
      </w:pPr>
      <w:rPr>
        <w:rFonts w:hint="default"/>
        <w:lang w:val="en-US" w:eastAsia="en-US" w:bidi="en-US"/>
      </w:rPr>
    </w:lvl>
    <w:lvl w:ilvl="7" w:tplc="3F08A486">
      <w:numFmt w:val="bullet"/>
      <w:lvlText w:val="•"/>
      <w:lvlJc w:val="left"/>
      <w:pPr>
        <w:ind w:left="2495" w:hanging="269"/>
      </w:pPr>
      <w:rPr>
        <w:rFonts w:hint="default"/>
        <w:lang w:val="en-US" w:eastAsia="en-US" w:bidi="en-US"/>
      </w:rPr>
    </w:lvl>
    <w:lvl w:ilvl="8" w:tplc="157467BC">
      <w:numFmt w:val="bullet"/>
      <w:lvlText w:val="•"/>
      <w:lvlJc w:val="left"/>
      <w:pPr>
        <w:ind w:left="2749" w:hanging="269"/>
      </w:pPr>
      <w:rPr>
        <w:rFonts w:hint="default"/>
        <w:lang w:val="en-US" w:eastAsia="en-US" w:bidi="en-US"/>
      </w:rPr>
    </w:lvl>
  </w:abstractNum>
  <w:abstractNum w:abstractNumId="7" w15:restartNumberingAfterBreak="0">
    <w:nsid w:val="26457021"/>
    <w:multiLevelType w:val="multilevel"/>
    <w:tmpl w:val="9956FCDA"/>
    <w:lvl w:ilvl="0">
      <w:start w:val="1"/>
      <w:numFmt w:val="decimal"/>
      <w:lvlText w:val="%1"/>
      <w:lvlJc w:val="left"/>
      <w:pPr>
        <w:ind w:left="500" w:hanging="360"/>
      </w:pPr>
      <w:rPr>
        <w:rFonts w:ascii="Times New Roman" w:eastAsia="Times New Roman" w:hAnsi="Times New Roman" w:cs="Times New Roman" w:hint="default"/>
        <w:b/>
        <w:bCs/>
        <w:spacing w:val="-1"/>
        <w:w w:val="99"/>
        <w:sz w:val="24"/>
        <w:szCs w:val="24"/>
        <w:lang w:val="en-US" w:eastAsia="en-US" w:bidi="en-US"/>
      </w:rPr>
    </w:lvl>
    <w:lvl w:ilvl="1">
      <w:start w:val="1"/>
      <w:numFmt w:val="decimal"/>
      <w:lvlText w:val="%1.%2"/>
      <w:lvlJc w:val="left"/>
      <w:pPr>
        <w:ind w:left="1076" w:hanging="576"/>
      </w:pPr>
      <w:rPr>
        <w:rFonts w:ascii="Times New Roman" w:eastAsia="Times New Roman" w:hAnsi="Times New Roman" w:cs="Times New Roman" w:hint="default"/>
        <w:b/>
        <w:bCs/>
        <w:w w:val="100"/>
        <w:sz w:val="22"/>
        <w:szCs w:val="22"/>
        <w:lang w:val="en-US" w:eastAsia="en-US" w:bidi="en-US"/>
      </w:rPr>
    </w:lvl>
    <w:lvl w:ilvl="2">
      <w:numFmt w:val="bullet"/>
      <w:lvlText w:val=""/>
      <w:lvlJc w:val="left"/>
      <w:pPr>
        <w:ind w:left="1400" w:hanging="269"/>
      </w:pPr>
      <w:rPr>
        <w:rFonts w:ascii="Symbol" w:eastAsia="Symbol" w:hAnsi="Symbol" w:cs="Symbol" w:hint="default"/>
        <w:w w:val="100"/>
        <w:sz w:val="22"/>
        <w:szCs w:val="22"/>
        <w:lang w:val="en-US" w:eastAsia="en-US" w:bidi="en-US"/>
      </w:rPr>
    </w:lvl>
    <w:lvl w:ilvl="3">
      <w:numFmt w:val="bullet"/>
      <w:lvlText w:val="o"/>
      <w:lvlJc w:val="left"/>
      <w:pPr>
        <w:ind w:left="1815" w:hanging="324"/>
      </w:pPr>
      <w:rPr>
        <w:rFonts w:ascii="Courier New" w:eastAsia="Courier New" w:hAnsi="Courier New" w:cs="Courier New" w:hint="default"/>
        <w:w w:val="100"/>
        <w:sz w:val="22"/>
        <w:szCs w:val="22"/>
        <w:lang w:val="en-US" w:eastAsia="en-US" w:bidi="en-US"/>
      </w:rPr>
    </w:lvl>
    <w:lvl w:ilvl="4">
      <w:numFmt w:val="bullet"/>
      <w:lvlText w:val="•"/>
      <w:lvlJc w:val="left"/>
      <w:pPr>
        <w:ind w:left="1800" w:hanging="324"/>
      </w:pPr>
      <w:rPr>
        <w:rFonts w:hint="default"/>
        <w:lang w:val="en-US" w:eastAsia="en-US" w:bidi="en-US"/>
      </w:rPr>
    </w:lvl>
    <w:lvl w:ilvl="5">
      <w:numFmt w:val="bullet"/>
      <w:lvlText w:val="•"/>
      <w:lvlJc w:val="left"/>
      <w:pPr>
        <w:ind w:left="1820" w:hanging="324"/>
      </w:pPr>
      <w:rPr>
        <w:rFonts w:hint="default"/>
        <w:lang w:val="en-US" w:eastAsia="en-US" w:bidi="en-US"/>
      </w:rPr>
    </w:lvl>
    <w:lvl w:ilvl="6">
      <w:numFmt w:val="bullet"/>
      <w:lvlText w:val="•"/>
      <w:lvlJc w:val="left"/>
      <w:pPr>
        <w:ind w:left="1940" w:hanging="324"/>
      </w:pPr>
      <w:rPr>
        <w:rFonts w:hint="default"/>
        <w:lang w:val="en-US" w:eastAsia="en-US" w:bidi="en-US"/>
      </w:rPr>
    </w:lvl>
    <w:lvl w:ilvl="7">
      <w:numFmt w:val="bullet"/>
      <w:lvlText w:val="•"/>
      <w:lvlJc w:val="left"/>
      <w:pPr>
        <w:ind w:left="2300" w:hanging="324"/>
      </w:pPr>
      <w:rPr>
        <w:rFonts w:hint="default"/>
        <w:lang w:val="en-US" w:eastAsia="en-US" w:bidi="en-US"/>
      </w:rPr>
    </w:lvl>
    <w:lvl w:ilvl="8">
      <w:numFmt w:val="bullet"/>
      <w:lvlText w:val="•"/>
      <w:lvlJc w:val="left"/>
      <w:pPr>
        <w:ind w:left="4746" w:hanging="324"/>
      </w:pPr>
      <w:rPr>
        <w:rFonts w:hint="default"/>
        <w:lang w:val="en-US" w:eastAsia="en-US" w:bidi="en-US"/>
      </w:rPr>
    </w:lvl>
  </w:abstractNum>
  <w:abstractNum w:abstractNumId="8" w15:restartNumberingAfterBreak="0">
    <w:nsid w:val="26DE4D63"/>
    <w:multiLevelType w:val="hybridMultilevel"/>
    <w:tmpl w:val="3872D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7E4035F"/>
    <w:multiLevelType w:val="multilevel"/>
    <w:tmpl w:val="F47CC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DA39E1"/>
    <w:multiLevelType w:val="hybridMultilevel"/>
    <w:tmpl w:val="4ACAA4CA"/>
    <w:lvl w:ilvl="0" w:tplc="74625156">
      <w:numFmt w:val="bullet"/>
      <w:lvlText w:val=""/>
      <w:lvlJc w:val="left"/>
      <w:pPr>
        <w:ind w:left="1400" w:hanging="360"/>
      </w:pPr>
      <w:rPr>
        <w:rFonts w:ascii="Symbol" w:eastAsia="Symbol" w:hAnsi="Symbol" w:cs="Symbol" w:hint="default"/>
        <w:w w:val="100"/>
        <w:sz w:val="22"/>
        <w:szCs w:val="22"/>
        <w:lang w:val="en-US" w:eastAsia="en-US" w:bidi="en-US"/>
      </w:rPr>
    </w:lvl>
    <w:lvl w:ilvl="1" w:tplc="DE5297A2">
      <w:numFmt w:val="bullet"/>
      <w:lvlText w:val="•"/>
      <w:lvlJc w:val="left"/>
      <w:pPr>
        <w:ind w:left="2224" w:hanging="360"/>
      </w:pPr>
      <w:rPr>
        <w:rFonts w:hint="default"/>
        <w:lang w:val="en-US" w:eastAsia="en-US" w:bidi="en-US"/>
      </w:rPr>
    </w:lvl>
    <w:lvl w:ilvl="2" w:tplc="912CB93C">
      <w:numFmt w:val="bullet"/>
      <w:lvlText w:val="•"/>
      <w:lvlJc w:val="left"/>
      <w:pPr>
        <w:ind w:left="3048" w:hanging="360"/>
      </w:pPr>
      <w:rPr>
        <w:rFonts w:hint="default"/>
        <w:lang w:val="en-US" w:eastAsia="en-US" w:bidi="en-US"/>
      </w:rPr>
    </w:lvl>
    <w:lvl w:ilvl="3" w:tplc="A45AAEF2">
      <w:numFmt w:val="bullet"/>
      <w:lvlText w:val="•"/>
      <w:lvlJc w:val="left"/>
      <w:pPr>
        <w:ind w:left="3872" w:hanging="360"/>
      </w:pPr>
      <w:rPr>
        <w:rFonts w:hint="default"/>
        <w:lang w:val="en-US" w:eastAsia="en-US" w:bidi="en-US"/>
      </w:rPr>
    </w:lvl>
    <w:lvl w:ilvl="4" w:tplc="F88CD7D8">
      <w:numFmt w:val="bullet"/>
      <w:lvlText w:val="•"/>
      <w:lvlJc w:val="left"/>
      <w:pPr>
        <w:ind w:left="4696" w:hanging="360"/>
      </w:pPr>
      <w:rPr>
        <w:rFonts w:hint="default"/>
        <w:lang w:val="en-US" w:eastAsia="en-US" w:bidi="en-US"/>
      </w:rPr>
    </w:lvl>
    <w:lvl w:ilvl="5" w:tplc="234429D6">
      <w:numFmt w:val="bullet"/>
      <w:lvlText w:val="•"/>
      <w:lvlJc w:val="left"/>
      <w:pPr>
        <w:ind w:left="5520" w:hanging="360"/>
      </w:pPr>
      <w:rPr>
        <w:rFonts w:hint="default"/>
        <w:lang w:val="en-US" w:eastAsia="en-US" w:bidi="en-US"/>
      </w:rPr>
    </w:lvl>
    <w:lvl w:ilvl="6" w:tplc="7F86CB60">
      <w:numFmt w:val="bullet"/>
      <w:lvlText w:val="•"/>
      <w:lvlJc w:val="left"/>
      <w:pPr>
        <w:ind w:left="6344" w:hanging="360"/>
      </w:pPr>
      <w:rPr>
        <w:rFonts w:hint="default"/>
        <w:lang w:val="en-US" w:eastAsia="en-US" w:bidi="en-US"/>
      </w:rPr>
    </w:lvl>
    <w:lvl w:ilvl="7" w:tplc="C5362A06">
      <w:numFmt w:val="bullet"/>
      <w:lvlText w:val="•"/>
      <w:lvlJc w:val="left"/>
      <w:pPr>
        <w:ind w:left="7168" w:hanging="360"/>
      </w:pPr>
      <w:rPr>
        <w:rFonts w:hint="default"/>
        <w:lang w:val="en-US" w:eastAsia="en-US" w:bidi="en-US"/>
      </w:rPr>
    </w:lvl>
    <w:lvl w:ilvl="8" w:tplc="A56A615A">
      <w:numFmt w:val="bullet"/>
      <w:lvlText w:val="•"/>
      <w:lvlJc w:val="left"/>
      <w:pPr>
        <w:ind w:left="7992" w:hanging="360"/>
      </w:pPr>
      <w:rPr>
        <w:rFonts w:hint="default"/>
        <w:lang w:val="en-US" w:eastAsia="en-US" w:bidi="en-US"/>
      </w:rPr>
    </w:lvl>
  </w:abstractNum>
  <w:abstractNum w:abstractNumId="11" w15:restartNumberingAfterBreak="0">
    <w:nsid w:val="380D7A8B"/>
    <w:multiLevelType w:val="multilevel"/>
    <w:tmpl w:val="DD2A1C66"/>
    <w:lvl w:ilvl="0">
      <w:start w:val="10"/>
      <w:numFmt w:val="decimal"/>
      <w:lvlText w:val="%1"/>
      <w:lvlJc w:val="left"/>
      <w:pPr>
        <w:ind w:left="1851" w:hanging="720"/>
      </w:pPr>
      <w:rPr>
        <w:rFonts w:hint="default"/>
        <w:lang w:val="en-US" w:eastAsia="en-US" w:bidi="en-US"/>
      </w:rPr>
    </w:lvl>
    <w:lvl w:ilvl="1">
      <w:start w:val="6"/>
      <w:numFmt w:val="decimal"/>
      <w:lvlText w:val="%1.%2"/>
      <w:lvlJc w:val="left"/>
      <w:pPr>
        <w:ind w:left="1851" w:hanging="720"/>
      </w:pPr>
      <w:rPr>
        <w:rFonts w:hint="default"/>
        <w:lang w:val="en-US" w:eastAsia="en-US" w:bidi="en-US"/>
      </w:rPr>
    </w:lvl>
    <w:lvl w:ilvl="2">
      <w:start w:val="1"/>
      <w:numFmt w:val="decimal"/>
      <w:lvlText w:val="%1.%2.%3"/>
      <w:lvlJc w:val="left"/>
      <w:pPr>
        <w:ind w:left="1851" w:hanging="720"/>
      </w:pPr>
      <w:rPr>
        <w:rFonts w:ascii="Times New Roman" w:eastAsia="Times New Roman" w:hAnsi="Times New Roman" w:cs="Times New Roman" w:hint="default"/>
        <w:b/>
        <w:bCs/>
        <w:w w:val="100"/>
        <w:sz w:val="22"/>
        <w:szCs w:val="22"/>
        <w:lang w:val="en-US" w:eastAsia="en-US" w:bidi="en-US"/>
      </w:rPr>
    </w:lvl>
    <w:lvl w:ilvl="3">
      <w:start w:val="1"/>
      <w:numFmt w:val="decimal"/>
      <w:lvlText w:val="%4."/>
      <w:lvlJc w:val="left"/>
      <w:pPr>
        <w:ind w:left="2156" w:hanging="360"/>
      </w:pPr>
      <w:rPr>
        <w:rFonts w:ascii="Times New Roman" w:eastAsia="Times New Roman" w:hAnsi="Times New Roman" w:cs="Times New Roman" w:hint="default"/>
        <w:w w:val="100"/>
        <w:sz w:val="22"/>
        <w:szCs w:val="22"/>
        <w:lang w:val="en-US" w:eastAsia="en-US" w:bidi="en-US"/>
      </w:rPr>
    </w:lvl>
    <w:lvl w:ilvl="4">
      <w:numFmt w:val="bullet"/>
      <w:lvlText w:val="•"/>
      <w:lvlJc w:val="left"/>
      <w:pPr>
        <w:ind w:left="4653" w:hanging="360"/>
      </w:pPr>
      <w:rPr>
        <w:rFonts w:hint="default"/>
        <w:lang w:val="en-US" w:eastAsia="en-US" w:bidi="en-US"/>
      </w:rPr>
    </w:lvl>
    <w:lvl w:ilvl="5">
      <w:numFmt w:val="bullet"/>
      <w:lvlText w:val="•"/>
      <w:lvlJc w:val="left"/>
      <w:pPr>
        <w:ind w:left="5484" w:hanging="360"/>
      </w:pPr>
      <w:rPr>
        <w:rFonts w:hint="default"/>
        <w:lang w:val="en-US" w:eastAsia="en-US" w:bidi="en-US"/>
      </w:rPr>
    </w:lvl>
    <w:lvl w:ilvl="6">
      <w:numFmt w:val="bullet"/>
      <w:lvlText w:val="•"/>
      <w:lvlJc w:val="left"/>
      <w:pPr>
        <w:ind w:left="6315" w:hanging="360"/>
      </w:pPr>
      <w:rPr>
        <w:rFonts w:hint="default"/>
        <w:lang w:val="en-US" w:eastAsia="en-US" w:bidi="en-US"/>
      </w:rPr>
    </w:lvl>
    <w:lvl w:ilvl="7">
      <w:numFmt w:val="bullet"/>
      <w:lvlText w:val="•"/>
      <w:lvlJc w:val="left"/>
      <w:pPr>
        <w:ind w:left="7146" w:hanging="360"/>
      </w:pPr>
      <w:rPr>
        <w:rFonts w:hint="default"/>
        <w:lang w:val="en-US" w:eastAsia="en-US" w:bidi="en-US"/>
      </w:rPr>
    </w:lvl>
    <w:lvl w:ilvl="8">
      <w:numFmt w:val="bullet"/>
      <w:lvlText w:val="•"/>
      <w:lvlJc w:val="left"/>
      <w:pPr>
        <w:ind w:left="7977" w:hanging="360"/>
      </w:pPr>
      <w:rPr>
        <w:rFonts w:hint="default"/>
        <w:lang w:val="en-US" w:eastAsia="en-US" w:bidi="en-US"/>
      </w:rPr>
    </w:lvl>
  </w:abstractNum>
  <w:abstractNum w:abstractNumId="12" w15:restartNumberingAfterBreak="0">
    <w:nsid w:val="3A3D6C5B"/>
    <w:multiLevelType w:val="hybridMultilevel"/>
    <w:tmpl w:val="5880AC6C"/>
    <w:lvl w:ilvl="0" w:tplc="16668A94">
      <w:start w:val="1"/>
      <w:numFmt w:val="decimal"/>
      <w:lvlText w:val="%1."/>
      <w:lvlJc w:val="left"/>
      <w:pPr>
        <w:ind w:left="1436" w:hanging="360"/>
      </w:pPr>
      <w:rPr>
        <w:rFonts w:ascii="Times New Roman" w:eastAsia="Times New Roman" w:hAnsi="Times New Roman" w:cs="Times New Roman" w:hint="default"/>
        <w:w w:val="100"/>
        <w:sz w:val="22"/>
        <w:szCs w:val="22"/>
        <w:lang w:val="en-US" w:eastAsia="en-US" w:bidi="en-US"/>
      </w:rPr>
    </w:lvl>
    <w:lvl w:ilvl="1" w:tplc="E3E436E2">
      <w:numFmt w:val="bullet"/>
      <w:lvlText w:val=""/>
      <w:lvlJc w:val="left"/>
      <w:pPr>
        <w:ind w:left="1861" w:hanging="360"/>
      </w:pPr>
      <w:rPr>
        <w:rFonts w:ascii="Symbol" w:eastAsia="Symbol" w:hAnsi="Symbol" w:cs="Symbol" w:hint="default"/>
        <w:w w:val="100"/>
        <w:sz w:val="22"/>
        <w:szCs w:val="22"/>
        <w:lang w:val="en-US" w:eastAsia="en-US" w:bidi="en-US"/>
      </w:rPr>
    </w:lvl>
    <w:lvl w:ilvl="2" w:tplc="EB98C1F6">
      <w:numFmt w:val="bullet"/>
      <w:lvlText w:val="•"/>
      <w:lvlJc w:val="left"/>
      <w:pPr>
        <w:ind w:left="2300" w:hanging="360"/>
      </w:pPr>
      <w:rPr>
        <w:rFonts w:hint="default"/>
        <w:lang w:val="en-US" w:eastAsia="en-US" w:bidi="en-US"/>
      </w:rPr>
    </w:lvl>
    <w:lvl w:ilvl="3" w:tplc="9D00801A">
      <w:numFmt w:val="bullet"/>
      <w:lvlText w:val="•"/>
      <w:lvlJc w:val="left"/>
      <w:pPr>
        <w:ind w:left="3217" w:hanging="360"/>
      </w:pPr>
      <w:rPr>
        <w:rFonts w:hint="default"/>
        <w:lang w:val="en-US" w:eastAsia="en-US" w:bidi="en-US"/>
      </w:rPr>
    </w:lvl>
    <w:lvl w:ilvl="4" w:tplc="CB6434FA">
      <w:numFmt w:val="bullet"/>
      <w:lvlText w:val="•"/>
      <w:lvlJc w:val="left"/>
      <w:pPr>
        <w:ind w:left="4135" w:hanging="360"/>
      </w:pPr>
      <w:rPr>
        <w:rFonts w:hint="default"/>
        <w:lang w:val="en-US" w:eastAsia="en-US" w:bidi="en-US"/>
      </w:rPr>
    </w:lvl>
    <w:lvl w:ilvl="5" w:tplc="D1F8C58E">
      <w:numFmt w:val="bullet"/>
      <w:lvlText w:val="•"/>
      <w:lvlJc w:val="left"/>
      <w:pPr>
        <w:ind w:left="5052" w:hanging="360"/>
      </w:pPr>
      <w:rPr>
        <w:rFonts w:hint="default"/>
        <w:lang w:val="en-US" w:eastAsia="en-US" w:bidi="en-US"/>
      </w:rPr>
    </w:lvl>
    <w:lvl w:ilvl="6" w:tplc="9656E43E">
      <w:numFmt w:val="bullet"/>
      <w:lvlText w:val="•"/>
      <w:lvlJc w:val="left"/>
      <w:pPr>
        <w:ind w:left="5970" w:hanging="360"/>
      </w:pPr>
      <w:rPr>
        <w:rFonts w:hint="default"/>
        <w:lang w:val="en-US" w:eastAsia="en-US" w:bidi="en-US"/>
      </w:rPr>
    </w:lvl>
    <w:lvl w:ilvl="7" w:tplc="D5362B40">
      <w:numFmt w:val="bullet"/>
      <w:lvlText w:val="•"/>
      <w:lvlJc w:val="left"/>
      <w:pPr>
        <w:ind w:left="6887" w:hanging="360"/>
      </w:pPr>
      <w:rPr>
        <w:rFonts w:hint="default"/>
        <w:lang w:val="en-US" w:eastAsia="en-US" w:bidi="en-US"/>
      </w:rPr>
    </w:lvl>
    <w:lvl w:ilvl="8" w:tplc="9E9445F6">
      <w:numFmt w:val="bullet"/>
      <w:lvlText w:val="•"/>
      <w:lvlJc w:val="left"/>
      <w:pPr>
        <w:ind w:left="7805" w:hanging="360"/>
      </w:pPr>
      <w:rPr>
        <w:rFonts w:hint="default"/>
        <w:lang w:val="en-US" w:eastAsia="en-US" w:bidi="en-US"/>
      </w:rPr>
    </w:lvl>
  </w:abstractNum>
  <w:abstractNum w:abstractNumId="13" w15:restartNumberingAfterBreak="0">
    <w:nsid w:val="3B8776EE"/>
    <w:multiLevelType w:val="hybridMultilevel"/>
    <w:tmpl w:val="94FA9FCA"/>
    <w:lvl w:ilvl="0" w:tplc="9AC27746">
      <w:numFmt w:val="bullet"/>
      <w:lvlText w:val="•"/>
      <w:lvlJc w:val="left"/>
      <w:pPr>
        <w:ind w:left="140" w:hanging="720"/>
      </w:pPr>
      <w:rPr>
        <w:rFonts w:ascii="Times New Roman" w:eastAsia="Times New Roman" w:hAnsi="Times New Roman" w:cs="Times New Roman" w:hint="default"/>
        <w:w w:val="100"/>
        <w:sz w:val="22"/>
        <w:szCs w:val="22"/>
        <w:lang w:val="en-US" w:eastAsia="en-US" w:bidi="en-US"/>
      </w:rPr>
    </w:lvl>
    <w:lvl w:ilvl="1" w:tplc="1FC4FE7A">
      <w:numFmt w:val="bullet"/>
      <w:lvlText w:val="•"/>
      <w:lvlJc w:val="left"/>
      <w:pPr>
        <w:ind w:left="1090" w:hanging="720"/>
      </w:pPr>
      <w:rPr>
        <w:rFonts w:hint="default"/>
        <w:lang w:val="en-US" w:eastAsia="en-US" w:bidi="en-US"/>
      </w:rPr>
    </w:lvl>
    <w:lvl w:ilvl="2" w:tplc="30548734">
      <w:numFmt w:val="bullet"/>
      <w:lvlText w:val="•"/>
      <w:lvlJc w:val="left"/>
      <w:pPr>
        <w:ind w:left="2040" w:hanging="720"/>
      </w:pPr>
      <w:rPr>
        <w:rFonts w:hint="default"/>
        <w:lang w:val="en-US" w:eastAsia="en-US" w:bidi="en-US"/>
      </w:rPr>
    </w:lvl>
    <w:lvl w:ilvl="3" w:tplc="6164C4EC">
      <w:numFmt w:val="bullet"/>
      <w:lvlText w:val="•"/>
      <w:lvlJc w:val="left"/>
      <w:pPr>
        <w:ind w:left="2990" w:hanging="720"/>
      </w:pPr>
      <w:rPr>
        <w:rFonts w:hint="default"/>
        <w:lang w:val="en-US" w:eastAsia="en-US" w:bidi="en-US"/>
      </w:rPr>
    </w:lvl>
    <w:lvl w:ilvl="4" w:tplc="11788FC4">
      <w:numFmt w:val="bullet"/>
      <w:lvlText w:val="•"/>
      <w:lvlJc w:val="left"/>
      <w:pPr>
        <w:ind w:left="3940" w:hanging="720"/>
      </w:pPr>
      <w:rPr>
        <w:rFonts w:hint="default"/>
        <w:lang w:val="en-US" w:eastAsia="en-US" w:bidi="en-US"/>
      </w:rPr>
    </w:lvl>
    <w:lvl w:ilvl="5" w:tplc="CBAAC4DA">
      <w:numFmt w:val="bullet"/>
      <w:lvlText w:val="•"/>
      <w:lvlJc w:val="left"/>
      <w:pPr>
        <w:ind w:left="4890" w:hanging="720"/>
      </w:pPr>
      <w:rPr>
        <w:rFonts w:hint="default"/>
        <w:lang w:val="en-US" w:eastAsia="en-US" w:bidi="en-US"/>
      </w:rPr>
    </w:lvl>
    <w:lvl w:ilvl="6" w:tplc="5080C15A">
      <w:numFmt w:val="bullet"/>
      <w:lvlText w:val="•"/>
      <w:lvlJc w:val="left"/>
      <w:pPr>
        <w:ind w:left="5840" w:hanging="720"/>
      </w:pPr>
      <w:rPr>
        <w:rFonts w:hint="default"/>
        <w:lang w:val="en-US" w:eastAsia="en-US" w:bidi="en-US"/>
      </w:rPr>
    </w:lvl>
    <w:lvl w:ilvl="7" w:tplc="4FD0659A">
      <w:numFmt w:val="bullet"/>
      <w:lvlText w:val="•"/>
      <w:lvlJc w:val="left"/>
      <w:pPr>
        <w:ind w:left="6790" w:hanging="720"/>
      </w:pPr>
      <w:rPr>
        <w:rFonts w:hint="default"/>
        <w:lang w:val="en-US" w:eastAsia="en-US" w:bidi="en-US"/>
      </w:rPr>
    </w:lvl>
    <w:lvl w:ilvl="8" w:tplc="3530BB36">
      <w:numFmt w:val="bullet"/>
      <w:lvlText w:val="•"/>
      <w:lvlJc w:val="left"/>
      <w:pPr>
        <w:ind w:left="7740" w:hanging="720"/>
      </w:pPr>
      <w:rPr>
        <w:rFonts w:hint="default"/>
        <w:lang w:val="en-US" w:eastAsia="en-US" w:bidi="en-US"/>
      </w:rPr>
    </w:lvl>
  </w:abstractNum>
  <w:abstractNum w:abstractNumId="14" w15:restartNumberingAfterBreak="0">
    <w:nsid w:val="4B8E499E"/>
    <w:multiLevelType w:val="hybridMultilevel"/>
    <w:tmpl w:val="0FA0EA2E"/>
    <w:lvl w:ilvl="0" w:tplc="6D082DA4">
      <w:numFmt w:val="bullet"/>
      <w:lvlText w:val=""/>
      <w:lvlJc w:val="left"/>
      <w:pPr>
        <w:ind w:left="718" w:hanging="269"/>
      </w:pPr>
      <w:rPr>
        <w:rFonts w:ascii="Symbol" w:eastAsia="Symbol" w:hAnsi="Symbol" w:cs="Symbol" w:hint="default"/>
        <w:w w:val="100"/>
        <w:sz w:val="22"/>
        <w:szCs w:val="22"/>
        <w:lang w:val="en-US" w:eastAsia="en-US" w:bidi="en-US"/>
      </w:rPr>
    </w:lvl>
    <w:lvl w:ilvl="1" w:tplc="6E58BA30">
      <w:numFmt w:val="bullet"/>
      <w:lvlText w:val="•"/>
      <w:lvlJc w:val="left"/>
      <w:pPr>
        <w:ind w:left="973" w:hanging="269"/>
      </w:pPr>
      <w:rPr>
        <w:rFonts w:hint="default"/>
        <w:lang w:val="en-US" w:eastAsia="en-US" w:bidi="en-US"/>
      </w:rPr>
    </w:lvl>
    <w:lvl w:ilvl="2" w:tplc="3B34AEE6">
      <w:numFmt w:val="bullet"/>
      <w:lvlText w:val="•"/>
      <w:lvlJc w:val="left"/>
      <w:pPr>
        <w:ind w:left="1227" w:hanging="269"/>
      </w:pPr>
      <w:rPr>
        <w:rFonts w:hint="default"/>
        <w:lang w:val="en-US" w:eastAsia="en-US" w:bidi="en-US"/>
      </w:rPr>
    </w:lvl>
    <w:lvl w:ilvl="3" w:tplc="5D06188E">
      <w:numFmt w:val="bullet"/>
      <w:lvlText w:val="•"/>
      <w:lvlJc w:val="left"/>
      <w:pPr>
        <w:ind w:left="1481" w:hanging="269"/>
      </w:pPr>
      <w:rPr>
        <w:rFonts w:hint="default"/>
        <w:lang w:val="en-US" w:eastAsia="en-US" w:bidi="en-US"/>
      </w:rPr>
    </w:lvl>
    <w:lvl w:ilvl="4" w:tplc="48A67654">
      <w:numFmt w:val="bullet"/>
      <w:lvlText w:val="•"/>
      <w:lvlJc w:val="left"/>
      <w:pPr>
        <w:ind w:left="1734" w:hanging="269"/>
      </w:pPr>
      <w:rPr>
        <w:rFonts w:hint="default"/>
        <w:lang w:val="en-US" w:eastAsia="en-US" w:bidi="en-US"/>
      </w:rPr>
    </w:lvl>
    <w:lvl w:ilvl="5" w:tplc="09AECBAC">
      <w:numFmt w:val="bullet"/>
      <w:lvlText w:val="•"/>
      <w:lvlJc w:val="left"/>
      <w:pPr>
        <w:ind w:left="1988" w:hanging="269"/>
      </w:pPr>
      <w:rPr>
        <w:rFonts w:hint="default"/>
        <w:lang w:val="en-US" w:eastAsia="en-US" w:bidi="en-US"/>
      </w:rPr>
    </w:lvl>
    <w:lvl w:ilvl="6" w:tplc="043262BC">
      <w:numFmt w:val="bullet"/>
      <w:lvlText w:val="•"/>
      <w:lvlJc w:val="left"/>
      <w:pPr>
        <w:ind w:left="2242" w:hanging="269"/>
      </w:pPr>
      <w:rPr>
        <w:rFonts w:hint="default"/>
        <w:lang w:val="en-US" w:eastAsia="en-US" w:bidi="en-US"/>
      </w:rPr>
    </w:lvl>
    <w:lvl w:ilvl="7" w:tplc="5DFCEE44">
      <w:numFmt w:val="bullet"/>
      <w:lvlText w:val="•"/>
      <w:lvlJc w:val="left"/>
      <w:pPr>
        <w:ind w:left="2495" w:hanging="269"/>
      </w:pPr>
      <w:rPr>
        <w:rFonts w:hint="default"/>
        <w:lang w:val="en-US" w:eastAsia="en-US" w:bidi="en-US"/>
      </w:rPr>
    </w:lvl>
    <w:lvl w:ilvl="8" w:tplc="4B322E8A">
      <w:numFmt w:val="bullet"/>
      <w:lvlText w:val="•"/>
      <w:lvlJc w:val="left"/>
      <w:pPr>
        <w:ind w:left="2749" w:hanging="269"/>
      </w:pPr>
      <w:rPr>
        <w:rFonts w:hint="default"/>
        <w:lang w:val="en-US" w:eastAsia="en-US" w:bidi="en-US"/>
      </w:rPr>
    </w:lvl>
  </w:abstractNum>
  <w:abstractNum w:abstractNumId="15" w15:restartNumberingAfterBreak="0">
    <w:nsid w:val="4C982277"/>
    <w:multiLevelType w:val="multilevel"/>
    <w:tmpl w:val="C73A9644"/>
    <w:lvl w:ilvl="0">
      <w:start w:val="11"/>
      <w:numFmt w:val="decimal"/>
      <w:lvlText w:val="%1"/>
      <w:lvlJc w:val="left"/>
      <w:pPr>
        <w:ind w:left="1076" w:hanging="576"/>
      </w:pPr>
      <w:rPr>
        <w:rFonts w:hint="default"/>
        <w:lang w:val="en-US" w:eastAsia="en-US" w:bidi="en-US"/>
      </w:rPr>
    </w:lvl>
    <w:lvl w:ilvl="1">
      <w:start w:val="1"/>
      <w:numFmt w:val="decimal"/>
      <w:lvlText w:val="%1.%2"/>
      <w:lvlJc w:val="left"/>
      <w:pPr>
        <w:ind w:left="1076" w:hanging="576"/>
      </w:pPr>
      <w:rPr>
        <w:rFonts w:ascii="Times New Roman" w:eastAsia="Times New Roman" w:hAnsi="Times New Roman" w:cs="Times New Roman" w:hint="default"/>
        <w:b/>
        <w:bCs/>
        <w:w w:val="100"/>
        <w:sz w:val="22"/>
        <w:szCs w:val="22"/>
        <w:lang w:val="en-US" w:eastAsia="en-US" w:bidi="en-US"/>
      </w:rPr>
    </w:lvl>
    <w:lvl w:ilvl="2">
      <w:start w:val="1"/>
      <w:numFmt w:val="decimal"/>
      <w:lvlText w:val="%1.%2.%3"/>
      <w:lvlJc w:val="left"/>
      <w:pPr>
        <w:ind w:left="1851" w:hanging="720"/>
      </w:pPr>
      <w:rPr>
        <w:rFonts w:ascii="Times New Roman" w:eastAsia="Times New Roman" w:hAnsi="Times New Roman" w:cs="Times New Roman" w:hint="default"/>
        <w:b/>
        <w:bCs/>
        <w:w w:val="100"/>
        <w:sz w:val="22"/>
        <w:szCs w:val="22"/>
        <w:lang w:val="en-US" w:eastAsia="en-US" w:bidi="en-US"/>
      </w:rPr>
    </w:lvl>
    <w:lvl w:ilvl="3">
      <w:start w:val="1"/>
      <w:numFmt w:val="decimal"/>
      <w:lvlText w:val="%4."/>
      <w:lvlJc w:val="left"/>
      <w:pPr>
        <w:ind w:left="2841" w:hanging="360"/>
      </w:pPr>
      <w:rPr>
        <w:rFonts w:hint="default"/>
        <w:w w:val="100"/>
        <w:lang w:val="en-US" w:eastAsia="en-US" w:bidi="en-US"/>
      </w:rPr>
    </w:lvl>
    <w:lvl w:ilvl="4">
      <w:numFmt w:val="bullet"/>
      <w:lvlText w:val="•"/>
      <w:lvlJc w:val="left"/>
      <w:pPr>
        <w:ind w:left="4540" w:hanging="360"/>
      </w:pPr>
      <w:rPr>
        <w:rFonts w:hint="default"/>
        <w:lang w:val="en-US" w:eastAsia="en-US" w:bidi="en-US"/>
      </w:rPr>
    </w:lvl>
    <w:lvl w:ilvl="5">
      <w:numFmt w:val="bullet"/>
      <w:lvlText w:val="•"/>
      <w:lvlJc w:val="left"/>
      <w:pPr>
        <w:ind w:left="5390" w:hanging="360"/>
      </w:pPr>
      <w:rPr>
        <w:rFonts w:hint="default"/>
        <w:lang w:val="en-US" w:eastAsia="en-US" w:bidi="en-US"/>
      </w:rPr>
    </w:lvl>
    <w:lvl w:ilvl="6">
      <w:numFmt w:val="bullet"/>
      <w:lvlText w:val="•"/>
      <w:lvlJc w:val="left"/>
      <w:pPr>
        <w:ind w:left="6240" w:hanging="360"/>
      </w:pPr>
      <w:rPr>
        <w:rFonts w:hint="default"/>
        <w:lang w:val="en-US" w:eastAsia="en-US" w:bidi="en-US"/>
      </w:rPr>
    </w:lvl>
    <w:lvl w:ilvl="7">
      <w:numFmt w:val="bullet"/>
      <w:lvlText w:val="•"/>
      <w:lvlJc w:val="left"/>
      <w:pPr>
        <w:ind w:left="7090" w:hanging="360"/>
      </w:pPr>
      <w:rPr>
        <w:rFonts w:hint="default"/>
        <w:lang w:val="en-US" w:eastAsia="en-US" w:bidi="en-US"/>
      </w:rPr>
    </w:lvl>
    <w:lvl w:ilvl="8">
      <w:numFmt w:val="bullet"/>
      <w:lvlText w:val="•"/>
      <w:lvlJc w:val="left"/>
      <w:pPr>
        <w:ind w:left="7940" w:hanging="360"/>
      </w:pPr>
      <w:rPr>
        <w:rFonts w:hint="default"/>
        <w:lang w:val="en-US" w:eastAsia="en-US" w:bidi="en-US"/>
      </w:rPr>
    </w:lvl>
  </w:abstractNum>
  <w:abstractNum w:abstractNumId="16" w15:restartNumberingAfterBreak="0">
    <w:nsid w:val="4CA81675"/>
    <w:multiLevelType w:val="hybridMultilevel"/>
    <w:tmpl w:val="88FA77A2"/>
    <w:lvl w:ilvl="0" w:tplc="E362AE04">
      <w:numFmt w:val="bullet"/>
      <w:lvlText w:val=""/>
      <w:lvlJc w:val="left"/>
      <w:pPr>
        <w:ind w:left="2156" w:hanging="360"/>
      </w:pPr>
      <w:rPr>
        <w:rFonts w:ascii="Symbol" w:eastAsia="Symbol" w:hAnsi="Symbol" w:cs="Symbol" w:hint="default"/>
        <w:w w:val="99"/>
        <w:sz w:val="20"/>
        <w:szCs w:val="20"/>
        <w:lang w:val="en-US" w:eastAsia="en-US" w:bidi="en-US"/>
      </w:rPr>
    </w:lvl>
    <w:lvl w:ilvl="1" w:tplc="76C275CA">
      <w:numFmt w:val="bullet"/>
      <w:lvlText w:val="•"/>
      <w:lvlJc w:val="left"/>
      <w:pPr>
        <w:ind w:left="2908" w:hanging="360"/>
      </w:pPr>
      <w:rPr>
        <w:rFonts w:hint="default"/>
        <w:lang w:val="en-US" w:eastAsia="en-US" w:bidi="en-US"/>
      </w:rPr>
    </w:lvl>
    <w:lvl w:ilvl="2" w:tplc="5562E332">
      <w:numFmt w:val="bullet"/>
      <w:lvlText w:val="•"/>
      <w:lvlJc w:val="left"/>
      <w:pPr>
        <w:ind w:left="3656" w:hanging="360"/>
      </w:pPr>
      <w:rPr>
        <w:rFonts w:hint="default"/>
        <w:lang w:val="en-US" w:eastAsia="en-US" w:bidi="en-US"/>
      </w:rPr>
    </w:lvl>
    <w:lvl w:ilvl="3" w:tplc="A7A04D2C">
      <w:numFmt w:val="bullet"/>
      <w:lvlText w:val="•"/>
      <w:lvlJc w:val="left"/>
      <w:pPr>
        <w:ind w:left="4404" w:hanging="360"/>
      </w:pPr>
      <w:rPr>
        <w:rFonts w:hint="default"/>
        <w:lang w:val="en-US" w:eastAsia="en-US" w:bidi="en-US"/>
      </w:rPr>
    </w:lvl>
    <w:lvl w:ilvl="4" w:tplc="1FCC560C">
      <w:numFmt w:val="bullet"/>
      <w:lvlText w:val="•"/>
      <w:lvlJc w:val="left"/>
      <w:pPr>
        <w:ind w:left="5152" w:hanging="360"/>
      </w:pPr>
      <w:rPr>
        <w:rFonts w:hint="default"/>
        <w:lang w:val="en-US" w:eastAsia="en-US" w:bidi="en-US"/>
      </w:rPr>
    </w:lvl>
    <w:lvl w:ilvl="5" w:tplc="83C8EF20">
      <w:numFmt w:val="bullet"/>
      <w:lvlText w:val="•"/>
      <w:lvlJc w:val="left"/>
      <w:pPr>
        <w:ind w:left="5900" w:hanging="360"/>
      </w:pPr>
      <w:rPr>
        <w:rFonts w:hint="default"/>
        <w:lang w:val="en-US" w:eastAsia="en-US" w:bidi="en-US"/>
      </w:rPr>
    </w:lvl>
    <w:lvl w:ilvl="6" w:tplc="2D603CA6">
      <w:numFmt w:val="bullet"/>
      <w:lvlText w:val="•"/>
      <w:lvlJc w:val="left"/>
      <w:pPr>
        <w:ind w:left="6648" w:hanging="360"/>
      </w:pPr>
      <w:rPr>
        <w:rFonts w:hint="default"/>
        <w:lang w:val="en-US" w:eastAsia="en-US" w:bidi="en-US"/>
      </w:rPr>
    </w:lvl>
    <w:lvl w:ilvl="7" w:tplc="3DAE9862">
      <w:numFmt w:val="bullet"/>
      <w:lvlText w:val="•"/>
      <w:lvlJc w:val="left"/>
      <w:pPr>
        <w:ind w:left="7396" w:hanging="360"/>
      </w:pPr>
      <w:rPr>
        <w:rFonts w:hint="default"/>
        <w:lang w:val="en-US" w:eastAsia="en-US" w:bidi="en-US"/>
      </w:rPr>
    </w:lvl>
    <w:lvl w:ilvl="8" w:tplc="96C4559C">
      <w:numFmt w:val="bullet"/>
      <w:lvlText w:val="•"/>
      <w:lvlJc w:val="left"/>
      <w:pPr>
        <w:ind w:left="8144" w:hanging="360"/>
      </w:pPr>
      <w:rPr>
        <w:rFonts w:hint="default"/>
        <w:lang w:val="en-US" w:eastAsia="en-US" w:bidi="en-US"/>
      </w:rPr>
    </w:lvl>
  </w:abstractNum>
  <w:abstractNum w:abstractNumId="17" w15:restartNumberingAfterBreak="0">
    <w:nsid w:val="4CCB584D"/>
    <w:multiLevelType w:val="hybridMultilevel"/>
    <w:tmpl w:val="80F484DE"/>
    <w:lvl w:ilvl="0" w:tplc="DE807C76">
      <w:start w:val="1"/>
      <w:numFmt w:val="upperLetter"/>
      <w:lvlText w:val="%1."/>
      <w:lvlJc w:val="left"/>
      <w:pPr>
        <w:ind w:left="769" w:hanging="269"/>
      </w:pPr>
      <w:rPr>
        <w:rFonts w:ascii="Times New Roman" w:eastAsia="Times New Roman" w:hAnsi="Times New Roman" w:cs="Times New Roman" w:hint="default"/>
        <w:spacing w:val="-2"/>
        <w:w w:val="100"/>
        <w:sz w:val="22"/>
        <w:szCs w:val="22"/>
        <w:lang w:val="en-US" w:eastAsia="en-US" w:bidi="en-US"/>
      </w:rPr>
    </w:lvl>
    <w:lvl w:ilvl="1" w:tplc="1A5C86B8">
      <w:numFmt w:val="bullet"/>
      <w:lvlText w:val="•"/>
      <w:lvlJc w:val="left"/>
      <w:pPr>
        <w:ind w:left="1648" w:hanging="269"/>
      </w:pPr>
      <w:rPr>
        <w:rFonts w:hint="default"/>
        <w:lang w:val="en-US" w:eastAsia="en-US" w:bidi="en-US"/>
      </w:rPr>
    </w:lvl>
    <w:lvl w:ilvl="2" w:tplc="A21EF9BA">
      <w:numFmt w:val="bullet"/>
      <w:lvlText w:val="•"/>
      <w:lvlJc w:val="left"/>
      <w:pPr>
        <w:ind w:left="2536" w:hanging="269"/>
      </w:pPr>
      <w:rPr>
        <w:rFonts w:hint="default"/>
        <w:lang w:val="en-US" w:eastAsia="en-US" w:bidi="en-US"/>
      </w:rPr>
    </w:lvl>
    <w:lvl w:ilvl="3" w:tplc="1980AF84">
      <w:numFmt w:val="bullet"/>
      <w:lvlText w:val="•"/>
      <w:lvlJc w:val="left"/>
      <w:pPr>
        <w:ind w:left="3424" w:hanging="269"/>
      </w:pPr>
      <w:rPr>
        <w:rFonts w:hint="default"/>
        <w:lang w:val="en-US" w:eastAsia="en-US" w:bidi="en-US"/>
      </w:rPr>
    </w:lvl>
    <w:lvl w:ilvl="4" w:tplc="DE10B7CE">
      <w:numFmt w:val="bullet"/>
      <w:lvlText w:val="•"/>
      <w:lvlJc w:val="left"/>
      <w:pPr>
        <w:ind w:left="4312" w:hanging="269"/>
      </w:pPr>
      <w:rPr>
        <w:rFonts w:hint="default"/>
        <w:lang w:val="en-US" w:eastAsia="en-US" w:bidi="en-US"/>
      </w:rPr>
    </w:lvl>
    <w:lvl w:ilvl="5" w:tplc="EBFCE0AA">
      <w:numFmt w:val="bullet"/>
      <w:lvlText w:val="•"/>
      <w:lvlJc w:val="left"/>
      <w:pPr>
        <w:ind w:left="5200" w:hanging="269"/>
      </w:pPr>
      <w:rPr>
        <w:rFonts w:hint="default"/>
        <w:lang w:val="en-US" w:eastAsia="en-US" w:bidi="en-US"/>
      </w:rPr>
    </w:lvl>
    <w:lvl w:ilvl="6" w:tplc="9FCAAB94">
      <w:numFmt w:val="bullet"/>
      <w:lvlText w:val="•"/>
      <w:lvlJc w:val="left"/>
      <w:pPr>
        <w:ind w:left="6088" w:hanging="269"/>
      </w:pPr>
      <w:rPr>
        <w:rFonts w:hint="default"/>
        <w:lang w:val="en-US" w:eastAsia="en-US" w:bidi="en-US"/>
      </w:rPr>
    </w:lvl>
    <w:lvl w:ilvl="7" w:tplc="013CDB6C">
      <w:numFmt w:val="bullet"/>
      <w:lvlText w:val="•"/>
      <w:lvlJc w:val="left"/>
      <w:pPr>
        <w:ind w:left="6976" w:hanging="269"/>
      </w:pPr>
      <w:rPr>
        <w:rFonts w:hint="default"/>
        <w:lang w:val="en-US" w:eastAsia="en-US" w:bidi="en-US"/>
      </w:rPr>
    </w:lvl>
    <w:lvl w:ilvl="8" w:tplc="6E16E002">
      <w:numFmt w:val="bullet"/>
      <w:lvlText w:val="•"/>
      <w:lvlJc w:val="left"/>
      <w:pPr>
        <w:ind w:left="7864" w:hanging="269"/>
      </w:pPr>
      <w:rPr>
        <w:rFonts w:hint="default"/>
        <w:lang w:val="en-US" w:eastAsia="en-US" w:bidi="en-US"/>
      </w:rPr>
    </w:lvl>
  </w:abstractNum>
  <w:abstractNum w:abstractNumId="18" w15:restartNumberingAfterBreak="0">
    <w:nsid w:val="4E0674F0"/>
    <w:multiLevelType w:val="hybridMultilevel"/>
    <w:tmpl w:val="E79879FC"/>
    <w:lvl w:ilvl="0" w:tplc="4E9A01A0">
      <w:start w:val="1"/>
      <w:numFmt w:val="decimal"/>
      <w:lvlText w:val="%1."/>
      <w:lvlJc w:val="left"/>
      <w:pPr>
        <w:ind w:left="2841" w:hanging="360"/>
      </w:pPr>
      <w:rPr>
        <w:rFonts w:ascii="Times New Roman" w:eastAsia="Times New Roman" w:hAnsi="Times New Roman" w:cs="Times New Roman" w:hint="default"/>
        <w:w w:val="100"/>
        <w:sz w:val="22"/>
        <w:szCs w:val="22"/>
        <w:lang w:val="en-US" w:eastAsia="en-US" w:bidi="en-US"/>
      </w:rPr>
    </w:lvl>
    <w:lvl w:ilvl="1" w:tplc="9FE454C2">
      <w:numFmt w:val="bullet"/>
      <w:lvlText w:val="•"/>
      <w:lvlJc w:val="left"/>
      <w:pPr>
        <w:ind w:left="3520" w:hanging="360"/>
      </w:pPr>
      <w:rPr>
        <w:rFonts w:hint="default"/>
        <w:lang w:val="en-US" w:eastAsia="en-US" w:bidi="en-US"/>
      </w:rPr>
    </w:lvl>
    <w:lvl w:ilvl="2" w:tplc="E850E978">
      <w:numFmt w:val="bullet"/>
      <w:lvlText w:val="•"/>
      <w:lvlJc w:val="left"/>
      <w:pPr>
        <w:ind w:left="4200" w:hanging="360"/>
      </w:pPr>
      <w:rPr>
        <w:rFonts w:hint="default"/>
        <w:lang w:val="en-US" w:eastAsia="en-US" w:bidi="en-US"/>
      </w:rPr>
    </w:lvl>
    <w:lvl w:ilvl="3" w:tplc="5AE0DE1A">
      <w:numFmt w:val="bullet"/>
      <w:lvlText w:val="•"/>
      <w:lvlJc w:val="left"/>
      <w:pPr>
        <w:ind w:left="4880" w:hanging="360"/>
      </w:pPr>
      <w:rPr>
        <w:rFonts w:hint="default"/>
        <w:lang w:val="en-US" w:eastAsia="en-US" w:bidi="en-US"/>
      </w:rPr>
    </w:lvl>
    <w:lvl w:ilvl="4" w:tplc="46A0DB8E">
      <w:numFmt w:val="bullet"/>
      <w:lvlText w:val="•"/>
      <w:lvlJc w:val="left"/>
      <w:pPr>
        <w:ind w:left="5560" w:hanging="360"/>
      </w:pPr>
      <w:rPr>
        <w:rFonts w:hint="default"/>
        <w:lang w:val="en-US" w:eastAsia="en-US" w:bidi="en-US"/>
      </w:rPr>
    </w:lvl>
    <w:lvl w:ilvl="5" w:tplc="6CEE606C">
      <w:numFmt w:val="bullet"/>
      <w:lvlText w:val="•"/>
      <w:lvlJc w:val="left"/>
      <w:pPr>
        <w:ind w:left="6240" w:hanging="360"/>
      </w:pPr>
      <w:rPr>
        <w:rFonts w:hint="default"/>
        <w:lang w:val="en-US" w:eastAsia="en-US" w:bidi="en-US"/>
      </w:rPr>
    </w:lvl>
    <w:lvl w:ilvl="6" w:tplc="79289900">
      <w:numFmt w:val="bullet"/>
      <w:lvlText w:val="•"/>
      <w:lvlJc w:val="left"/>
      <w:pPr>
        <w:ind w:left="6920" w:hanging="360"/>
      </w:pPr>
      <w:rPr>
        <w:rFonts w:hint="default"/>
        <w:lang w:val="en-US" w:eastAsia="en-US" w:bidi="en-US"/>
      </w:rPr>
    </w:lvl>
    <w:lvl w:ilvl="7" w:tplc="2798391E">
      <w:numFmt w:val="bullet"/>
      <w:lvlText w:val="•"/>
      <w:lvlJc w:val="left"/>
      <w:pPr>
        <w:ind w:left="7600" w:hanging="360"/>
      </w:pPr>
      <w:rPr>
        <w:rFonts w:hint="default"/>
        <w:lang w:val="en-US" w:eastAsia="en-US" w:bidi="en-US"/>
      </w:rPr>
    </w:lvl>
    <w:lvl w:ilvl="8" w:tplc="944CBF3E">
      <w:numFmt w:val="bullet"/>
      <w:lvlText w:val="•"/>
      <w:lvlJc w:val="left"/>
      <w:pPr>
        <w:ind w:left="8280" w:hanging="360"/>
      </w:pPr>
      <w:rPr>
        <w:rFonts w:hint="default"/>
        <w:lang w:val="en-US" w:eastAsia="en-US" w:bidi="en-US"/>
      </w:rPr>
    </w:lvl>
  </w:abstractNum>
  <w:abstractNum w:abstractNumId="19" w15:restartNumberingAfterBreak="0">
    <w:nsid w:val="52B0689D"/>
    <w:multiLevelType w:val="hybridMultilevel"/>
    <w:tmpl w:val="3E3E3872"/>
    <w:lvl w:ilvl="0" w:tplc="DF3E1152">
      <w:start w:val="1"/>
      <w:numFmt w:val="decimal"/>
      <w:lvlText w:val="%1."/>
      <w:lvlJc w:val="left"/>
      <w:pPr>
        <w:ind w:left="2841" w:hanging="360"/>
      </w:pPr>
      <w:rPr>
        <w:rFonts w:hint="default"/>
        <w:w w:val="100"/>
        <w:lang w:val="en-US" w:eastAsia="en-US" w:bidi="en-US"/>
      </w:rPr>
    </w:lvl>
    <w:lvl w:ilvl="1" w:tplc="FEACADB4">
      <w:numFmt w:val="bullet"/>
      <w:lvlText w:val="•"/>
      <w:lvlJc w:val="left"/>
      <w:pPr>
        <w:ind w:left="3520" w:hanging="360"/>
      </w:pPr>
      <w:rPr>
        <w:rFonts w:hint="default"/>
        <w:lang w:val="en-US" w:eastAsia="en-US" w:bidi="en-US"/>
      </w:rPr>
    </w:lvl>
    <w:lvl w:ilvl="2" w:tplc="53FEB3D0">
      <w:numFmt w:val="bullet"/>
      <w:lvlText w:val="•"/>
      <w:lvlJc w:val="left"/>
      <w:pPr>
        <w:ind w:left="4200" w:hanging="360"/>
      </w:pPr>
      <w:rPr>
        <w:rFonts w:hint="default"/>
        <w:lang w:val="en-US" w:eastAsia="en-US" w:bidi="en-US"/>
      </w:rPr>
    </w:lvl>
    <w:lvl w:ilvl="3" w:tplc="B61CCCFE">
      <w:numFmt w:val="bullet"/>
      <w:lvlText w:val="•"/>
      <w:lvlJc w:val="left"/>
      <w:pPr>
        <w:ind w:left="4880" w:hanging="360"/>
      </w:pPr>
      <w:rPr>
        <w:rFonts w:hint="default"/>
        <w:lang w:val="en-US" w:eastAsia="en-US" w:bidi="en-US"/>
      </w:rPr>
    </w:lvl>
    <w:lvl w:ilvl="4" w:tplc="AD94B692">
      <w:numFmt w:val="bullet"/>
      <w:lvlText w:val="•"/>
      <w:lvlJc w:val="left"/>
      <w:pPr>
        <w:ind w:left="5560" w:hanging="360"/>
      </w:pPr>
      <w:rPr>
        <w:rFonts w:hint="default"/>
        <w:lang w:val="en-US" w:eastAsia="en-US" w:bidi="en-US"/>
      </w:rPr>
    </w:lvl>
    <w:lvl w:ilvl="5" w:tplc="7D92AA98">
      <w:numFmt w:val="bullet"/>
      <w:lvlText w:val="•"/>
      <w:lvlJc w:val="left"/>
      <w:pPr>
        <w:ind w:left="6240" w:hanging="360"/>
      </w:pPr>
      <w:rPr>
        <w:rFonts w:hint="default"/>
        <w:lang w:val="en-US" w:eastAsia="en-US" w:bidi="en-US"/>
      </w:rPr>
    </w:lvl>
    <w:lvl w:ilvl="6" w:tplc="1BC8188E">
      <w:numFmt w:val="bullet"/>
      <w:lvlText w:val="•"/>
      <w:lvlJc w:val="left"/>
      <w:pPr>
        <w:ind w:left="6920" w:hanging="360"/>
      </w:pPr>
      <w:rPr>
        <w:rFonts w:hint="default"/>
        <w:lang w:val="en-US" w:eastAsia="en-US" w:bidi="en-US"/>
      </w:rPr>
    </w:lvl>
    <w:lvl w:ilvl="7" w:tplc="77509C02">
      <w:numFmt w:val="bullet"/>
      <w:lvlText w:val="•"/>
      <w:lvlJc w:val="left"/>
      <w:pPr>
        <w:ind w:left="7600" w:hanging="360"/>
      </w:pPr>
      <w:rPr>
        <w:rFonts w:hint="default"/>
        <w:lang w:val="en-US" w:eastAsia="en-US" w:bidi="en-US"/>
      </w:rPr>
    </w:lvl>
    <w:lvl w:ilvl="8" w:tplc="794E3556">
      <w:numFmt w:val="bullet"/>
      <w:lvlText w:val="•"/>
      <w:lvlJc w:val="left"/>
      <w:pPr>
        <w:ind w:left="8280" w:hanging="360"/>
      </w:pPr>
      <w:rPr>
        <w:rFonts w:hint="default"/>
        <w:lang w:val="en-US" w:eastAsia="en-US" w:bidi="en-US"/>
      </w:rPr>
    </w:lvl>
  </w:abstractNum>
  <w:abstractNum w:abstractNumId="20" w15:restartNumberingAfterBreak="0">
    <w:nsid w:val="53301212"/>
    <w:multiLevelType w:val="hybridMultilevel"/>
    <w:tmpl w:val="CF4C1F06"/>
    <w:lvl w:ilvl="0" w:tplc="9E244350">
      <w:start w:val="6"/>
      <w:numFmt w:val="decimal"/>
      <w:lvlText w:val="%1"/>
      <w:lvlJc w:val="left"/>
      <w:pPr>
        <w:ind w:left="1940" w:hanging="166"/>
      </w:pPr>
      <w:rPr>
        <w:rFonts w:ascii="Times New Roman" w:eastAsia="Times New Roman" w:hAnsi="Times New Roman" w:cs="Times New Roman" w:hint="default"/>
        <w:w w:val="100"/>
        <w:sz w:val="22"/>
        <w:szCs w:val="22"/>
        <w:lang w:val="en-US" w:eastAsia="en-US" w:bidi="en-US"/>
      </w:rPr>
    </w:lvl>
    <w:lvl w:ilvl="1" w:tplc="E1C032FE">
      <w:numFmt w:val="bullet"/>
      <w:lvlText w:val="•"/>
      <w:lvlJc w:val="left"/>
      <w:pPr>
        <w:ind w:left="2710" w:hanging="166"/>
      </w:pPr>
      <w:rPr>
        <w:rFonts w:hint="default"/>
        <w:lang w:val="en-US" w:eastAsia="en-US" w:bidi="en-US"/>
      </w:rPr>
    </w:lvl>
    <w:lvl w:ilvl="2" w:tplc="B218D2E0">
      <w:numFmt w:val="bullet"/>
      <w:lvlText w:val="•"/>
      <w:lvlJc w:val="left"/>
      <w:pPr>
        <w:ind w:left="3480" w:hanging="166"/>
      </w:pPr>
      <w:rPr>
        <w:rFonts w:hint="default"/>
        <w:lang w:val="en-US" w:eastAsia="en-US" w:bidi="en-US"/>
      </w:rPr>
    </w:lvl>
    <w:lvl w:ilvl="3" w:tplc="7278FC30">
      <w:numFmt w:val="bullet"/>
      <w:lvlText w:val="•"/>
      <w:lvlJc w:val="left"/>
      <w:pPr>
        <w:ind w:left="4250" w:hanging="166"/>
      </w:pPr>
      <w:rPr>
        <w:rFonts w:hint="default"/>
        <w:lang w:val="en-US" w:eastAsia="en-US" w:bidi="en-US"/>
      </w:rPr>
    </w:lvl>
    <w:lvl w:ilvl="4" w:tplc="76BEDB3A">
      <w:numFmt w:val="bullet"/>
      <w:lvlText w:val="•"/>
      <w:lvlJc w:val="left"/>
      <w:pPr>
        <w:ind w:left="5020" w:hanging="166"/>
      </w:pPr>
      <w:rPr>
        <w:rFonts w:hint="default"/>
        <w:lang w:val="en-US" w:eastAsia="en-US" w:bidi="en-US"/>
      </w:rPr>
    </w:lvl>
    <w:lvl w:ilvl="5" w:tplc="FBB624B4">
      <w:numFmt w:val="bullet"/>
      <w:lvlText w:val="•"/>
      <w:lvlJc w:val="left"/>
      <w:pPr>
        <w:ind w:left="5790" w:hanging="166"/>
      </w:pPr>
      <w:rPr>
        <w:rFonts w:hint="default"/>
        <w:lang w:val="en-US" w:eastAsia="en-US" w:bidi="en-US"/>
      </w:rPr>
    </w:lvl>
    <w:lvl w:ilvl="6" w:tplc="822A2C98">
      <w:numFmt w:val="bullet"/>
      <w:lvlText w:val="•"/>
      <w:lvlJc w:val="left"/>
      <w:pPr>
        <w:ind w:left="6560" w:hanging="166"/>
      </w:pPr>
      <w:rPr>
        <w:rFonts w:hint="default"/>
        <w:lang w:val="en-US" w:eastAsia="en-US" w:bidi="en-US"/>
      </w:rPr>
    </w:lvl>
    <w:lvl w:ilvl="7" w:tplc="50181544">
      <w:numFmt w:val="bullet"/>
      <w:lvlText w:val="•"/>
      <w:lvlJc w:val="left"/>
      <w:pPr>
        <w:ind w:left="7330" w:hanging="166"/>
      </w:pPr>
      <w:rPr>
        <w:rFonts w:hint="default"/>
        <w:lang w:val="en-US" w:eastAsia="en-US" w:bidi="en-US"/>
      </w:rPr>
    </w:lvl>
    <w:lvl w:ilvl="8" w:tplc="2EC81698">
      <w:numFmt w:val="bullet"/>
      <w:lvlText w:val="•"/>
      <w:lvlJc w:val="left"/>
      <w:pPr>
        <w:ind w:left="8100" w:hanging="166"/>
      </w:pPr>
      <w:rPr>
        <w:rFonts w:hint="default"/>
        <w:lang w:val="en-US" w:eastAsia="en-US" w:bidi="en-US"/>
      </w:rPr>
    </w:lvl>
  </w:abstractNum>
  <w:abstractNum w:abstractNumId="21" w15:restartNumberingAfterBreak="0">
    <w:nsid w:val="568E5283"/>
    <w:multiLevelType w:val="multilevel"/>
    <w:tmpl w:val="4D228F7A"/>
    <w:lvl w:ilvl="0">
      <w:start w:val="6"/>
      <w:numFmt w:val="decimal"/>
      <w:lvlText w:val="%1"/>
      <w:lvlJc w:val="left"/>
      <w:pPr>
        <w:ind w:left="1851" w:hanging="720"/>
      </w:pPr>
      <w:rPr>
        <w:rFonts w:hint="default"/>
        <w:lang w:val="en-US" w:eastAsia="en-US" w:bidi="en-US"/>
      </w:rPr>
    </w:lvl>
    <w:lvl w:ilvl="1">
      <w:start w:val="8"/>
      <w:numFmt w:val="decimal"/>
      <w:lvlText w:val="%1.%2"/>
      <w:lvlJc w:val="left"/>
      <w:pPr>
        <w:ind w:left="1851" w:hanging="720"/>
      </w:pPr>
      <w:rPr>
        <w:rFonts w:hint="default"/>
        <w:lang w:val="en-US" w:eastAsia="en-US" w:bidi="en-US"/>
      </w:rPr>
    </w:lvl>
    <w:lvl w:ilvl="2">
      <w:start w:val="1"/>
      <w:numFmt w:val="decimal"/>
      <w:lvlText w:val="%1.%2.%3"/>
      <w:lvlJc w:val="left"/>
      <w:pPr>
        <w:ind w:left="1851" w:hanging="720"/>
      </w:pPr>
      <w:rPr>
        <w:rFonts w:ascii="Times New Roman" w:eastAsia="Times New Roman" w:hAnsi="Times New Roman" w:cs="Times New Roman" w:hint="default"/>
        <w:b/>
        <w:bCs/>
        <w:w w:val="100"/>
        <w:sz w:val="22"/>
        <w:szCs w:val="22"/>
        <w:lang w:val="en-US" w:eastAsia="en-US" w:bidi="en-US"/>
      </w:rPr>
    </w:lvl>
    <w:lvl w:ilvl="3">
      <w:numFmt w:val="bullet"/>
      <w:lvlText w:val="•"/>
      <w:lvlJc w:val="left"/>
      <w:pPr>
        <w:ind w:left="4194" w:hanging="720"/>
      </w:pPr>
      <w:rPr>
        <w:rFonts w:hint="default"/>
        <w:lang w:val="en-US" w:eastAsia="en-US" w:bidi="en-US"/>
      </w:rPr>
    </w:lvl>
    <w:lvl w:ilvl="4">
      <w:numFmt w:val="bullet"/>
      <w:lvlText w:val="•"/>
      <w:lvlJc w:val="left"/>
      <w:pPr>
        <w:ind w:left="4972" w:hanging="720"/>
      </w:pPr>
      <w:rPr>
        <w:rFonts w:hint="default"/>
        <w:lang w:val="en-US" w:eastAsia="en-US" w:bidi="en-US"/>
      </w:rPr>
    </w:lvl>
    <w:lvl w:ilvl="5">
      <w:numFmt w:val="bullet"/>
      <w:lvlText w:val="•"/>
      <w:lvlJc w:val="left"/>
      <w:pPr>
        <w:ind w:left="5750" w:hanging="720"/>
      </w:pPr>
      <w:rPr>
        <w:rFonts w:hint="default"/>
        <w:lang w:val="en-US" w:eastAsia="en-US" w:bidi="en-US"/>
      </w:rPr>
    </w:lvl>
    <w:lvl w:ilvl="6">
      <w:numFmt w:val="bullet"/>
      <w:lvlText w:val="•"/>
      <w:lvlJc w:val="left"/>
      <w:pPr>
        <w:ind w:left="6528" w:hanging="720"/>
      </w:pPr>
      <w:rPr>
        <w:rFonts w:hint="default"/>
        <w:lang w:val="en-US" w:eastAsia="en-US" w:bidi="en-US"/>
      </w:rPr>
    </w:lvl>
    <w:lvl w:ilvl="7">
      <w:numFmt w:val="bullet"/>
      <w:lvlText w:val="•"/>
      <w:lvlJc w:val="left"/>
      <w:pPr>
        <w:ind w:left="7306" w:hanging="720"/>
      </w:pPr>
      <w:rPr>
        <w:rFonts w:hint="default"/>
        <w:lang w:val="en-US" w:eastAsia="en-US" w:bidi="en-US"/>
      </w:rPr>
    </w:lvl>
    <w:lvl w:ilvl="8">
      <w:numFmt w:val="bullet"/>
      <w:lvlText w:val="•"/>
      <w:lvlJc w:val="left"/>
      <w:pPr>
        <w:ind w:left="8084" w:hanging="720"/>
      </w:pPr>
      <w:rPr>
        <w:rFonts w:hint="default"/>
        <w:lang w:val="en-US" w:eastAsia="en-US" w:bidi="en-US"/>
      </w:rPr>
    </w:lvl>
  </w:abstractNum>
  <w:abstractNum w:abstractNumId="22" w15:restartNumberingAfterBreak="0">
    <w:nsid w:val="5A525738"/>
    <w:multiLevelType w:val="multilevel"/>
    <w:tmpl w:val="D1E61272"/>
    <w:lvl w:ilvl="0">
      <w:start w:val="11"/>
      <w:numFmt w:val="decimal"/>
      <w:lvlText w:val="%1"/>
      <w:lvlJc w:val="left"/>
      <w:pPr>
        <w:ind w:left="2841" w:hanging="990"/>
      </w:pPr>
      <w:rPr>
        <w:rFonts w:hint="default"/>
        <w:lang w:val="en-US" w:eastAsia="en-US" w:bidi="en-US"/>
      </w:rPr>
    </w:lvl>
    <w:lvl w:ilvl="1">
      <w:start w:val="1"/>
      <w:numFmt w:val="decimal"/>
      <w:lvlText w:val="%1.%2"/>
      <w:lvlJc w:val="left"/>
      <w:pPr>
        <w:ind w:left="2841" w:hanging="990"/>
      </w:pPr>
      <w:rPr>
        <w:rFonts w:hint="default"/>
        <w:lang w:val="en-US" w:eastAsia="en-US" w:bidi="en-US"/>
      </w:rPr>
    </w:lvl>
    <w:lvl w:ilvl="2">
      <w:start w:val="1"/>
      <w:numFmt w:val="decimal"/>
      <w:lvlText w:val="%1.3.%3"/>
      <w:lvlJc w:val="left"/>
      <w:pPr>
        <w:ind w:left="2841" w:hanging="990"/>
      </w:pPr>
      <w:rPr>
        <w:rFonts w:hint="default"/>
        <w:lang w:val="en-US" w:eastAsia="en-US" w:bidi="en-US"/>
      </w:rPr>
    </w:lvl>
    <w:lvl w:ilvl="3">
      <w:start w:val="2"/>
      <w:numFmt w:val="decimal"/>
      <w:lvlText w:val="%1.3.%3.%4"/>
      <w:lvlJc w:val="left"/>
      <w:pPr>
        <w:ind w:left="2841" w:hanging="990"/>
      </w:pPr>
      <w:rPr>
        <w:rFonts w:ascii="Calibri" w:eastAsia="Calibri" w:hAnsi="Calibri" w:cs="Calibri" w:hint="default"/>
        <w:b/>
        <w:bCs/>
        <w:spacing w:val="-2"/>
        <w:w w:val="100"/>
        <w:sz w:val="22"/>
        <w:szCs w:val="22"/>
        <w:lang w:val="en-US" w:eastAsia="en-US" w:bidi="en-US"/>
      </w:rPr>
    </w:lvl>
    <w:lvl w:ilvl="4">
      <w:numFmt w:val="bullet"/>
      <w:lvlText w:val="•"/>
      <w:lvlJc w:val="left"/>
      <w:pPr>
        <w:ind w:left="5560" w:hanging="990"/>
      </w:pPr>
      <w:rPr>
        <w:rFonts w:hint="default"/>
        <w:lang w:val="en-US" w:eastAsia="en-US" w:bidi="en-US"/>
      </w:rPr>
    </w:lvl>
    <w:lvl w:ilvl="5">
      <w:numFmt w:val="bullet"/>
      <w:lvlText w:val="•"/>
      <w:lvlJc w:val="left"/>
      <w:pPr>
        <w:ind w:left="6240" w:hanging="990"/>
      </w:pPr>
      <w:rPr>
        <w:rFonts w:hint="default"/>
        <w:lang w:val="en-US" w:eastAsia="en-US" w:bidi="en-US"/>
      </w:rPr>
    </w:lvl>
    <w:lvl w:ilvl="6">
      <w:numFmt w:val="bullet"/>
      <w:lvlText w:val="•"/>
      <w:lvlJc w:val="left"/>
      <w:pPr>
        <w:ind w:left="6920" w:hanging="990"/>
      </w:pPr>
      <w:rPr>
        <w:rFonts w:hint="default"/>
        <w:lang w:val="en-US" w:eastAsia="en-US" w:bidi="en-US"/>
      </w:rPr>
    </w:lvl>
    <w:lvl w:ilvl="7">
      <w:numFmt w:val="bullet"/>
      <w:lvlText w:val="•"/>
      <w:lvlJc w:val="left"/>
      <w:pPr>
        <w:ind w:left="7600" w:hanging="990"/>
      </w:pPr>
      <w:rPr>
        <w:rFonts w:hint="default"/>
        <w:lang w:val="en-US" w:eastAsia="en-US" w:bidi="en-US"/>
      </w:rPr>
    </w:lvl>
    <w:lvl w:ilvl="8">
      <w:numFmt w:val="bullet"/>
      <w:lvlText w:val="•"/>
      <w:lvlJc w:val="left"/>
      <w:pPr>
        <w:ind w:left="8280" w:hanging="990"/>
      </w:pPr>
      <w:rPr>
        <w:rFonts w:hint="default"/>
        <w:lang w:val="en-US" w:eastAsia="en-US" w:bidi="en-US"/>
      </w:rPr>
    </w:lvl>
  </w:abstractNum>
  <w:abstractNum w:abstractNumId="23" w15:restartNumberingAfterBreak="0">
    <w:nsid w:val="679925D7"/>
    <w:multiLevelType w:val="multilevel"/>
    <w:tmpl w:val="068ED976"/>
    <w:lvl w:ilvl="0">
      <w:start w:val="1"/>
      <w:numFmt w:val="decimal"/>
      <w:lvlText w:val="%1"/>
      <w:lvlJc w:val="left"/>
      <w:pPr>
        <w:ind w:left="579" w:hanging="440"/>
      </w:pPr>
      <w:rPr>
        <w:rFonts w:ascii="Times New Roman" w:eastAsia="Times New Roman" w:hAnsi="Times New Roman" w:cs="Times New Roman" w:hint="default"/>
        <w:b/>
        <w:bCs/>
        <w:w w:val="99"/>
        <w:sz w:val="20"/>
        <w:szCs w:val="20"/>
        <w:lang w:val="en-US" w:eastAsia="en-US" w:bidi="en-US"/>
      </w:rPr>
    </w:lvl>
    <w:lvl w:ilvl="1">
      <w:start w:val="1"/>
      <w:numFmt w:val="decimal"/>
      <w:lvlText w:val="%1.%2"/>
      <w:lvlJc w:val="left"/>
      <w:pPr>
        <w:ind w:left="1021" w:hanging="660"/>
      </w:pPr>
      <w:rPr>
        <w:rFonts w:ascii="Times New Roman" w:eastAsia="Times New Roman" w:hAnsi="Times New Roman" w:cs="Times New Roman" w:hint="default"/>
        <w:w w:val="99"/>
        <w:sz w:val="20"/>
        <w:szCs w:val="20"/>
        <w:lang w:val="en-US" w:eastAsia="en-US" w:bidi="en-US"/>
      </w:rPr>
    </w:lvl>
    <w:lvl w:ilvl="2">
      <w:start w:val="1"/>
      <w:numFmt w:val="decimal"/>
      <w:lvlText w:val="%1.%2.%3"/>
      <w:lvlJc w:val="left"/>
      <w:pPr>
        <w:ind w:left="1239" w:hanging="660"/>
      </w:pPr>
      <w:rPr>
        <w:rFonts w:ascii="Calibri" w:eastAsia="Calibri" w:hAnsi="Calibri" w:cs="Calibri" w:hint="default"/>
        <w:i/>
        <w:w w:val="99"/>
        <w:sz w:val="20"/>
        <w:szCs w:val="20"/>
        <w:lang w:val="en-US" w:eastAsia="en-US" w:bidi="en-US"/>
      </w:rPr>
    </w:lvl>
    <w:lvl w:ilvl="3">
      <w:numFmt w:val="bullet"/>
      <w:lvlText w:val="•"/>
      <w:lvlJc w:val="left"/>
      <w:pPr>
        <w:ind w:left="1460" w:hanging="660"/>
      </w:pPr>
      <w:rPr>
        <w:rFonts w:hint="default"/>
        <w:lang w:val="en-US" w:eastAsia="en-US" w:bidi="en-US"/>
      </w:rPr>
    </w:lvl>
    <w:lvl w:ilvl="4">
      <w:numFmt w:val="bullet"/>
      <w:lvlText w:val="•"/>
      <w:lvlJc w:val="left"/>
      <w:pPr>
        <w:ind w:left="2628" w:hanging="660"/>
      </w:pPr>
      <w:rPr>
        <w:rFonts w:hint="default"/>
        <w:lang w:val="en-US" w:eastAsia="en-US" w:bidi="en-US"/>
      </w:rPr>
    </w:lvl>
    <w:lvl w:ilvl="5">
      <w:numFmt w:val="bullet"/>
      <w:lvlText w:val="•"/>
      <w:lvlJc w:val="left"/>
      <w:pPr>
        <w:ind w:left="3797" w:hanging="660"/>
      </w:pPr>
      <w:rPr>
        <w:rFonts w:hint="default"/>
        <w:lang w:val="en-US" w:eastAsia="en-US" w:bidi="en-US"/>
      </w:rPr>
    </w:lvl>
    <w:lvl w:ilvl="6">
      <w:numFmt w:val="bullet"/>
      <w:lvlText w:val="•"/>
      <w:lvlJc w:val="left"/>
      <w:pPr>
        <w:ind w:left="4965" w:hanging="660"/>
      </w:pPr>
      <w:rPr>
        <w:rFonts w:hint="default"/>
        <w:lang w:val="en-US" w:eastAsia="en-US" w:bidi="en-US"/>
      </w:rPr>
    </w:lvl>
    <w:lvl w:ilvl="7">
      <w:numFmt w:val="bullet"/>
      <w:lvlText w:val="•"/>
      <w:lvlJc w:val="left"/>
      <w:pPr>
        <w:ind w:left="6134" w:hanging="660"/>
      </w:pPr>
      <w:rPr>
        <w:rFonts w:hint="default"/>
        <w:lang w:val="en-US" w:eastAsia="en-US" w:bidi="en-US"/>
      </w:rPr>
    </w:lvl>
    <w:lvl w:ilvl="8">
      <w:numFmt w:val="bullet"/>
      <w:lvlText w:val="•"/>
      <w:lvlJc w:val="left"/>
      <w:pPr>
        <w:ind w:left="7302" w:hanging="660"/>
      </w:pPr>
      <w:rPr>
        <w:rFonts w:hint="default"/>
        <w:lang w:val="en-US" w:eastAsia="en-US" w:bidi="en-US"/>
      </w:rPr>
    </w:lvl>
  </w:abstractNum>
  <w:abstractNum w:abstractNumId="24" w15:restartNumberingAfterBreak="0">
    <w:nsid w:val="6A3A0094"/>
    <w:multiLevelType w:val="hybridMultilevel"/>
    <w:tmpl w:val="9418E930"/>
    <w:lvl w:ilvl="0" w:tplc="9AF2E4E8">
      <w:numFmt w:val="bullet"/>
      <w:lvlText w:val=""/>
      <w:lvlJc w:val="left"/>
      <w:pPr>
        <w:ind w:left="718" w:hanging="269"/>
      </w:pPr>
      <w:rPr>
        <w:rFonts w:ascii="Symbol" w:eastAsia="Symbol" w:hAnsi="Symbol" w:cs="Symbol" w:hint="default"/>
        <w:w w:val="100"/>
        <w:sz w:val="22"/>
        <w:szCs w:val="22"/>
        <w:lang w:val="en-US" w:eastAsia="en-US" w:bidi="en-US"/>
      </w:rPr>
    </w:lvl>
    <w:lvl w:ilvl="1" w:tplc="1756BAEE">
      <w:numFmt w:val="bullet"/>
      <w:lvlText w:val="•"/>
      <w:lvlJc w:val="left"/>
      <w:pPr>
        <w:ind w:left="973" w:hanging="269"/>
      </w:pPr>
      <w:rPr>
        <w:rFonts w:hint="default"/>
        <w:lang w:val="en-US" w:eastAsia="en-US" w:bidi="en-US"/>
      </w:rPr>
    </w:lvl>
    <w:lvl w:ilvl="2" w:tplc="D6C4C5AE">
      <w:numFmt w:val="bullet"/>
      <w:lvlText w:val="•"/>
      <w:lvlJc w:val="left"/>
      <w:pPr>
        <w:ind w:left="1227" w:hanging="269"/>
      </w:pPr>
      <w:rPr>
        <w:rFonts w:hint="default"/>
        <w:lang w:val="en-US" w:eastAsia="en-US" w:bidi="en-US"/>
      </w:rPr>
    </w:lvl>
    <w:lvl w:ilvl="3" w:tplc="512437A2">
      <w:numFmt w:val="bullet"/>
      <w:lvlText w:val="•"/>
      <w:lvlJc w:val="left"/>
      <w:pPr>
        <w:ind w:left="1481" w:hanging="269"/>
      </w:pPr>
      <w:rPr>
        <w:rFonts w:hint="default"/>
        <w:lang w:val="en-US" w:eastAsia="en-US" w:bidi="en-US"/>
      </w:rPr>
    </w:lvl>
    <w:lvl w:ilvl="4" w:tplc="BD7E456E">
      <w:numFmt w:val="bullet"/>
      <w:lvlText w:val="•"/>
      <w:lvlJc w:val="left"/>
      <w:pPr>
        <w:ind w:left="1734" w:hanging="269"/>
      </w:pPr>
      <w:rPr>
        <w:rFonts w:hint="default"/>
        <w:lang w:val="en-US" w:eastAsia="en-US" w:bidi="en-US"/>
      </w:rPr>
    </w:lvl>
    <w:lvl w:ilvl="5" w:tplc="135AE424">
      <w:numFmt w:val="bullet"/>
      <w:lvlText w:val="•"/>
      <w:lvlJc w:val="left"/>
      <w:pPr>
        <w:ind w:left="1988" w:hanging="269"/>
      </w:pPr>
      <w:rPr>
        <w:rFonts w:hint="default"/>
        <w:lang w:val="en-US" w:eastAsia="en-US" w:bidi="en-US"/>
      </w:rPr>
    </w:lvl>
    <w:lvl w:ilvl="6" w:tplc="C65E8384">
      <w:numFmt w:val="bullet"/>
      <w:lvlText w:val="•"/>
      <w:lvlJc w:val="left"/>
      <w:pPr>
        <w:ind w:left="2242" w:hanging="269"/>
      </w:pPr>
      <w:rPr>
        <w:rFonts w:hint="default"/>
        <w:lang w:val="en-US" w:eastAsia="en-US" w:bidi="en-US"/>
      </w:rPr>
    </w:lvl>
    <w:lvl w:ilvl="7" w:tplc="D6D07F84">
      <w:numFmt w:val="bullet"/>
      <w:lvlText w:val="•"/>
      <w:lvlJc w:val="left"/>
      <w:pPr>
        <w:ind w:left="2495" w:hanging="269"/>
      </w:pPr>
      <w:rPr>
        <w:rFonts w:hint="default"/>
        <w:lang w:val="en-US" w:eastAsia="en-US" w:bidi="en-US"/>
      </w:rPr>
    </w:lvl>
    <w:lvl w:ilvl="8" w:tplc="647C7446">
      <w:numFmt w:val="bullet"/>
      <w:lvlText w:val="•"/>
      <w:lvlJc w:val="left"/>
      <w:pPr>
        <w:ind w:left="2749" w:hanging="269"/>
      </w:pPr>
      <w:rPr>
        <w:rFonts w:hint="default"/>
        <w:lang w:val="en-US" w:eastAsia="en-US" w:bidi="en-US"/>
      </w:rPr>
    </w:lvl>
  </w:abstractNum>
  <w:abstractNum w:abstractNumId="25" w15:restartNumberingAfterBreak="0">
    <w:nsid w:val="6C665293"/>
    <w:multiLevelType w:val="hybridMultilevel"/>
    <w:tmpl w:val="0CAC68F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6C7E7BEF"/>
    <w:multiLevelType w:val="hybridMultilevel"/>
    <w:tmpl w:val="A6162EF4"/>
    <w:lvl w:ilvl="0" w:tplc="AE08FC82">
      <w:numFmt w:val="bullet"/>
      <w:lvlText w:val="•"/>
      <w:lvlJc w:val="left"/>
      <w:pPr>
        <w:ind w:left="1580" w:hanging="180"/>
      </w:pPr>
      <w:rPr>
        <w:rFonts w:ascii="Times New Roman" w:eastAsia="Times New Roman" w:hAnsi="Times New Roman" w:cs="Times New Roman" w:hint="default"/>
        <w:w w:val="100"/>
        <w:sz w:val="22"/>
        <w:szCs w:val="22"/>
        <w:lang w:val="en-US" w:eastAsia="en-US" w:bidi="en-US"/>
      </w:rPr>
    </w:lvl>
    <w:lvl w:ilvl="1" w:tplc="B68835F4">
      <w:numFmt w:val="bullet"/>
      <w:lvlText w:val="•"/>
      <w:lvlJc w:val="left"/>
      <w:pPr>
        <w:ind w:left="2386" w:hanging="180"/>
      </w:pPr>
      <w:rPr>
        <w:rFonts w:hint="default"/>
        <w:lang w:val="en-US" w:eastAsia="en-US" w:bidi="en-US"/>
      </w:rPr>
    </w:lvl>
    <w:lvl w:ilvl="2" w:tplc="41DC2858">
      <w:numFmt w:val="bullet"/>
      <w:lvlText w:val="•"/>
      <w:lvlJc w:val="left"/>
      <w:pPr>
        <w:ind w:left="3192" w:hanging="180"/>
      </w:pPr>
      <w:rPr>
        <w:rFonts w:hint="default"/>
        <w:lang w:val="en-US" w:eastAsia="en-US" w:bidi="en-US"/>
      </w:rPr>
    </w:lvl>
    <w:lvl w:ilvl="3" w:tplc="11508AD0">
      <w:numFmt w:val="bullet"/>
      <w:lvlText w:val="•"/>
      <w:lvlJc w:val="left"/>
      <w:pPr>
        <w:ind w:left="3998" w:hanging="180"/>
      </w:pPr>
      <w:rPr>
        <w:rFonts w:hint="default"/>
        <w:lang w:val="en-US" w:eastAsia="en-US" w:bidi="en-US"/>
      </w:rPr>
    </w:lvl>
    <w:lvl w:ilvl="4" w:tplc="D540805C">
      <w:numFmt w:val="bullet"/>
      <w:lvlText w:val="•"/>
      <w:lvlJc w:val="left"/>
      <w:pPr>
        <w:ind w:left="4804" w:hanging="180"/>
      </w:pPr>
      <w:rPr>
        <w:rFonts w:hint="default"/>
        <w:lang w:val="en-US" w:eastAsia="en-US" w:bidi="en-US"/>
      </w:rPr>
    </w:lvl>
    <w:lvl w:ilvl="5" w:tplc="E514F0DE">
      <w:numFmt w:val="bullet"/>
      <w:lvlText w:val="•"/>
      <w:lvlJc w:val="left"/>
      <w:pPr>
        <w:ind w:left="5610" w:hanging="180"/>
      </w:pPr>
      <w:rPr>
        <w:rFonts w:hint="default"/>
        <w:lang w:val="en-US" w:eastAsia="en-US" w:bidi="en-US"/>
      </w:rPr>
    </w:lvl>
    <w:lvl w:ilvl="6" w:tplc="03AC2076">
      <w:numFmt w:val="bullet"/>
      <w:lvlText w:val="•"/>
      <w:lvlJc w:val="left"/>
      <w:pPr>
        <w:ind w:left="6416" w:hanging="180"/>
      </w:pPr>
      <w:rPr>
        <w:rFonts w:hint="default"/>
        <w:lang w:val="en-US" w:eastAsia="en-US" w:bidi="en-US"/>
      </w:rPr>
    </w:lvl>
    <w:lvl w:ilvl="7" w:tplc="AEC2DD1E">
      <w:numFmt w:val="bullet"/>
      <w:lvlText w:val="•"/>
      <w:lvlJc w:val="left"/>
      <w:pPr>
        <w:ind w:left="7222" w:hanging="180"/>
      </w:pPr>
      <w:rPr>
        <w:rFonts w:hint="default"/>
        <w:lang w:val="en-US" w:eastAsia="en-US" w:bidi="en-US"/>
      </w:rPr>
    </w:lvl>
    <w:lvl w:ilvl="8" w:tplc="8C123972">
      <w:numFmt w:val="bullet"/>
      <w:lvlText w:val="•"/>
      <w:lvlJc w:val="left"/>
      <w:pPr>
        <w:ind w:left="8028" w:hanging="180"/>
      </w:pPr>
      <w:rPr>
        <w:rFonts w:hint="default"/>
        <w:lang w:val="en-US" w:eastAsia="en-US" w:bidi="en-US"/>
      </w:rPr>
    </w:lvl>
  </w:abstractNum>
  <w:abstractNum w:abstractNumId="27" w15:restartNumberingAfterBreak="0">
    <w:nsid w:val="722A02ED"/>
    <w:multiLevelType w:val="hybridMultilevel"/>
    <w:tmpl w:val="BB9262C0"/>
    <w:lvl w:ilvl="0" w:tplc="BDFAB404">
      <w:numFmt w:val="bullet"/>
      <w:lvlText w:val=""/>
      <w:lvlJc w:val="left"/>
      <w:pPr>
        <w:ind w:left="468" w:hanging="269"/>
      </w:pPr>
      <w:rPr>
        <w:rFonts w:ascii="Symbol" w:eastAsia="Symbol" w:hAnsi="Symbol" w:cs="Symbol" w:hint="default"/>
        <w:w w:val="100"/>
        <w:sz w:val="22"/>
        <w:szCs w:val="22"/>
        <w:lang w:val="en-US" w:eastAsia="en-US" w:bidi="en-US"/>
      </w:rPr>
    </w:lvl>
    <w:lvl w:ilvl="1" w:tplc="794CFA98">
      <w:numFmt w:val="bullet"/>
      <w:lvlText w:val="•"/>
      <w:lvlJc w:val="left"/>
      <w:pPr>
        <w:ind w:left="785" w:hanging="269"/>
      </w:pPr>
      <w:rPr>
        <w:rFonts w:hint="default"/>
        <w:lang w:val="en-US" w:eastAsia="en-US" w:bidi="en-US"/>
      </w:rPr>
    </w:lvl>
    <w:lvl w:ilvl="2" w:tplc="23C46E5A">
      <w:numFmt w:val="bullet"/>
      <w:lvlText w:val="•"/>
      <w:lvlJc w:val="left"/>
      <w:pPr>
        <w:ind w:left="1111" w:hanging="269"/>
      </w:pPr>
      <w:rPr>
        <w:rFonts w:hint="default"/>
        <w:lang w:val="en-US" w:eastAsia="en-US" w:bidi="en-US"/>
      </w:rPr>
    </w:lvl>
    <w:lvl w:ilvl="3" w:tplc="04069D8E">
      <w:numFmt w:val="bullet"/>
      <w:lvlText w:val="•"/>
      <w:lvlJc w:val="left"/>
      <w:pPr>
        <w:ind w:left="1436" w:hanging="269"/>
      </w:pPr>
      <w:rPr>
        <w:rFonts w:hint="default"/>
        <w:lang w:val="en-US" w:eastAsia="en-US" w:bidi="en-US"/>
      </w:rPr>
    </w:lvl>
    <w:lvl w:ilvl="4" w:tplc="D2C6AD4E">
      <w:numFmt w:val="bullet"/>
      <w:lvlText w:val="•"/>
      <w:lvlJc w:val="left"/>
      <w:pPr>
        <w:ind w:left="1762" w:hanging="269"/>
      </w:pPr>
      <w:rPr>
        <w:rFonts w:hint="default"/>
        <w:lang w:val="en-US" w:eastAsia="en-US" w:bidi="en-US"/>
      </w:rPr>
    </w:lvl>
    <w:lvl w:ilvl="5" w:tplc="1B98D58A">
      <w:numFmt w:val="bullet"/>
      <w:lvlText w:val="•"/>
      <w:lvlJc w:val="left"/>
      <w:pPr>
        <w:ind w:left="2088" w:hanging="269"/>
      </w:pPr>
      <w:rPr>
        <w:rFonts w:hint="default"/>
        <w:lang w:val="en-US" w:eastAsia="en-US" w:bidi="en-US"/>
      </w:rPr>
    </w:lvl>
    <w:lvl w:ilvl="6" w:tplc="AA16943A">
      <w:numFmt w:val="bullet"/>
      <w:lvlText w:val="•"/>
      <w:lvlJc w:val="left"/>
      <w:pPr>
        <w:ind w:left="2413" w:hanging="269"/>
      </w:pPr>
      <w:rPr>
        <w:rFonts w:hint="default"/>
        <w:lang w:val="en-US" w:eastAsia="en-US" w:bidi="en-US"/>
      </w:rPr>
    </w:lvl>
    <w:lvl w:ilvl="7" w:tplc="19680ED8">
      <w:numFmt w:val="bullet"/>
      <w:lvlText w:val="•"/>
      <w:lvlJc w:val="left"/>
      <w:pPr>
        <w:ind w:left="2739" w:hanging="269"/>
      </w:pPr>
      <w:rPr>
        <w:rFonts w:hint="default"/>
        <w:lang w:val="en-US" w:eastAsia="en-US" w:bidi="en-US"/>
      </w:rPr>
    </w:lvl>
    <w:lvl w:ilvl="8" w:tplc="CA04AE36">
      <w:numFmt w:val="bullet"/>
      <w:lvlText w:val="•"/>
      <w:lvlJc w:val="left"/>
      <w:pPr>
        <w:ind w:left="3064" w:hanging="269"/>
      </w:pPr>
      <w:rPr>
        <w:rFonts w:hint="default"/>
        <w:lang w:val="en-US" w:eastAsia="en-US" w:bidi="en-US"/>
      </w:rPr>
    </w:lvl>
  </w:abstractNum>
  <w:abstractNum w:abstractNumId="28" w15:restartNumberingAfterBreak="0">
    <w:nsid w:val="771107C1"/>
    <w:multiLevelType w:val="hybridMultilevel"/>
    <w:tmpl w:val="2E3AEA24"/>
    <w:lvl w:ilvl="0" w:tplc="26E8E5D0">
      <w:numFmt w:val="bullet"/>
      <w:lvlText w:val=""/>
      <w:lvlJc w:val="left"/>
      <w:pPr>
        <w:ind w:left="468" w:hanging="269"/>
      </w:pPr>
      <w:rPr>
        <w:rFonts w:ascii="Symbol" w:eastAsia="Symbol" w:hAnsi="Symbol" w:cs="Symbol" w:hint="default"/>
        <w:w w:val="100"/>
        <w:sz w:val="22"/>
        <w:szCs w:val="22"/>
        <w:lang w:val="en-US" w:eastAsia="en-US" w:bidi="en-US"/>
      </w:rPr>
    </w:lvl>
    <w:lvl w:ilvl="1" w:tplc="22DCB1CE">
      <w:numFmt w:val="bullet"/>
      <w:lvlText w:val="•"/>
      <w:lvlJc w:val="left"/>
      <w:pPr>
        <w:ind w:left="785" w:hanging="269"/>
      </w:pPr>
      <w:rPr>
        <w:rFonts w:hint="default"/>
        <w:lang w:val="en-US" w:eastAsia="en-US" w:bidi="en-US"/>
      </w:rPr>
    </w:lvl>
    <w:lvl w:ilvl="2" w:tplc="DCE61DE6">
      <w:numFmt w:val="bullet"/>
      <w:lvlText w:val="•"/>
      <w:lvlJc w:val="left"/>
      <w:pPr>
        <w:ind w:left="1111" w:hanging="269"/>
      </w:pPr>
      <w:rPr>
        <w:rFonts w:hint="default"/>
        <w:lang w:val="en-US" w:eastAsia="en-US" w:bidi="en-US"/>
      </w:rPr>
    </w:lvl>
    <w:lvl w:ilvl="3" w:tplc="4F6AE906">
      <w:numFmt w:val="bullet"/>
      <w:lvlText w:val="•"/>
      <w:lvlJc w:val="left"/>
      <w:pPr>
        <w:ind w:left="1436" w:hanging="269"/>
      </w:pPr>
      <w:rPr>
        <w:rFonts w:hint="default"/>
        <w:lang w:val="en-US" w:eastAsia="en-US" w:bidi="en-US"/>
      </w:rPr>
    </w:lvl>
    <w:lvl w:ilvl="4" w:tplc="0FAEFDA8">
      <w:numFmt w:val="bullet"/>
      <w:lvlText w:val="•"/>
      <w:lvlJc w:val="left"/>
      <w:pPr>
        <w:ind w:left="1762" w:hanging="269"/>
      </w:pPr>
      <w:rPr>
        <w:rFonts w:hint="default"/>
        <w:lang w:val="en-US" w:eastAsia="en-US" w:bidi="en-US"/>
      </w:rPr>
    </w:lvl>
    <w:lvl w:ilvl="5" w:tplc="AE56A9C6">
      <w:numFmt w:val="bullet"/>
      <w:lvlText w:val="•"/>
      <w:lvlJc w:val="left"/>
      <w:pPr>
        <w:ind w:left="2088" w:hanging="269"/>
      </w:pPr>
      <w:rPr>
        <w:rFonts w:hint="default"/>
        <w:lang w:val="en-US" w:eastAsia="en-US" w:bidi="en-US"/>
      </w:rPr>
    </w:lvl>
    <w:lvl w:ilvl="6" w:tplc="B5BA34CA">
      <w:numFmt w:val="bullet"/>
      <w:lvlText w:val="•"/>
      <w:lvlJc w:val="left"/>
      <w:pPr>
        <w:ind w:left="2413" w:hanging="269"/>
      </w:pPr>
      <w:rPr>
        <w:rFonts w:hint="default"/>
        <w:lang w:val="en-US" w:eastAsia="en-US" w:bidi="en-US"/>
      </w:rPr>
    </w:lvl>
    <w:lvl w:ilvl="7" w:tplc="ABA8D544">
      <w:numFmt w:val="bullet"/>
      <w:lvlText w:val="•"/>
      <w:lvlJc w:val="left"/>
      <w:pPr>
        <w:ind w:left="2739" w:hanging="269"/>
      </w:pPr>
      <w:rPr>
        <w:rFonts w:hint="default"/>
        <w:lang w:val="en-US" w:eastAsia="en-US" w:bidi="en-US"/>
      </w:rPr>
    </w:lvl>
    <w:lvl w:ilvl="8" w:tplc="210E625A">
      <w:numFmt w:val="bullet"/>
      <w:lvlText w:val="•"/>
      <w:lvlJc w:val="left"/>
      <w:pPr>
        <w:ind w:left="3064" w:hanging="269"/>
      </w:pPr>
      <w:rPr>
        <w:rFonts w:hint="default"/>
        <w:lang w:val="en-US" w:eastAsia="en-US" w:bidi="en-US"/>
      </w:rPr>
    </w:lvl>
  </w:abstractNum>
  <w:abstractNum w:abstractNumId="29" w15:restartNumberingAfterBreak="0">
    <w:nsid w:val="79AA4812"/>
    <w:multiLevelType w:val="hybridMultilevel"/>
    <w:tmpl w:val="35985552"/>
    <w:lvl w:ilvl="0" w:tplc="867CA440">
      <w:start w:val="1"/>
      <w:numFmt w:val="decimal"/>
      <w:lvlText w:val="%1."/>
      <w:lvlJc w:val="left"/>
      <w:pPr>
        <w:ind w:left="2841" w:hanging="360"/>
      </w:pPr>
      <w:rPr>
        <w:rFonts w:hint="default"/>
        <w:w w:val="100"/>
        <w:lang w:val="en-US" w:eastAsia="en-US" w:bidi="en-US"/>
      </w:rPr>
    </w:lvl>
    <w:lvl w:ilvl="1" w:tplc="CD086834">
      <w:numFmt w:val="bullet"/>
      <w:lvlText w:val="•"/>
      <w:lvlJc w:val="left"/>
      <w:pPr>
        <w:ind w:left="3520" w:hanging="360"/>
      </w:pPr>
      <w:rPr>
        <w:rFonts w:hint="default"/>
        <w:lang w:val="en-US" w:eastAsia="en-US" w:bidi="en-US"/>
      </w:rPr>
    </w:lvl>
    <w:lvl w:ilvl="2" w:tplc="251878EC">
      <w:numFmt w:val="bullet"/>
      <w:lvlText w:val="•"/>
      <w:lvlJc w:val="left"/>
      <w:pPr>
        <w:ind w:left="4200" w:hanging="360"/>
      </w:pPr>
      <w:rPr>
        <w:rFonts w:hint="default"/>
        <w:lang w:val="en-US" w:eastAsia="en-US" w:bidi="en-US"/>
      </w:rPr>
    </w:lvl>
    <w:lvl w:ilvl="3" w:tplc="910E6870">
      <w:numFmt w:val="bullet"/>
      <w:lvlText w:val="•"/>
      <w:lvlJc w:val="left"/>
      <w:pPr>
        <w:ind w:left="4880" w:hanging="360"/>
      </w:pPr>
      <w:rPr>
        <w:rFonts w:hint="default"/>
        <w:lang w:val="en-US" w:eastAsia="en-US" w:bidi="en-US"/>
      </w:rPr>
    </w:lvl>
    <w:lvl w:ilvl="4" w:tplc="FB22D724">
      <w:numFmt w:val="bullet"/>
      <w:lvlText w:val="•"/>
      <w:lvlJc w:val="left"/>
      <w:pPr>
        <w:ind w:left="5560" w:hanging="360"/>
      </w:pPr>
      <w:rPr>
        <w:rFonts w:hint="default"/>
        <w:lang w:val="en-US" w:eastAsia="en-US" w:bidi="en-US"/>
      </w:rPr>
    </w:lvl>
    <w:lvl w:ilvl="5" w:tplc="36CCBFD4">
      <w:numFmt w:val="bullet"/>
      <w:lvlText w:val="•"/>
      <w:lvlJc w:val="left"/>
      <w:pPr>
        <w:ind w:left="6240" w:hanging="360"/>
      </w:pPr>
      <w:rPr>
        <w:rFonts w:hint="default"/>
        <w:lang w:val="en-US" w:eastAsia="en-US" w:bidi="en-US"/>
      </w:rPr>
    </w:lvl>
    <w:lvl w:ilvl="6" w:tplc="D3F632E0">
      <w:numFmt w:val="bullet"/>
      <w:lvlText w:val="•"/>
      <w:lvlJc w:val="left"/>
      <w:pPr>
        <w:ind w:left="6920" w:hanging="360"/>
      </w:pPr>
      <w:rPr>
        <w:rFonts w:hint="default"/>
        <w:lang w:val="en-US" w:eastAsia="en-US" w:bidi="en-US"/>
      </w:rPr>
    </w:lvl>
    <w:lvl w:ilvl="7" w:tplc="47144534">
      <w:numFmt w:val="bullet"/>
      <w:lvlText w:val="•"/>
      <w:lvlJc w:val="left"/>
      <w:pPr>
        <w:ind w:left="7600" w:hanging="360"/>
      </w:pPr>
      <w:rPr>
        <w:rFonts w:hint="default"/>
        <w:lang w:val="en-US" w:eastAsia="en-US" w:bidi="en-US"/>
      </w:rPr>
    </w:lvl>
    <w:lvl w:ilvl="8" w:tplc="6EB6AE3C">
      <w:numFmt w:val="bullet"/>
      <w:lvlText w:val="•"/>
      <w:lvlJc w:val="left"/>
      <w:pPr>
        <w:ind w:left="8280" w:hanging="360"/>
      </w:pPr>
      <w:rPr>
        <w:rFonts w:hint="default"/>
        <w:lang w:val="en-US" w:eastAsia="en-US" w:bidi="en-US"/>
      </w:rPr>
    </w:lvl>
  </w:abstractNum>
  <w:num w:numId="1">
    <w:abstractNumId w:val="13"/>
  </w:num>
  <w:num w:numId="2">
    <w:abstractNumId w:val="17"/>
  </w:num>
  <w:num w:numId="3">
    <w:abstractNumId w:val="10"/>
  </w:num>
  <w:num w:numId="4">
    <w:abstractNumId w:val="5"/>
  </w:num>
  <w:num w:numId="5">
    <w:abstractNumId w:val="26"/>
  </w:num>
  <w:num w:numId="6">
    <w:abstractNumId w:val="1"/>
  </w:num>
  <w:num w:numId="7">
    <w:abstractNumId w:val="16"/>
  </w:num>
  <w:num w:numId="8">
    <w:abstractNumId w:val="18"/>
  </w:num>
  <w:num w:numId="9">
    <w:abstractNumId w:val="2"/>
  </w:num>
  <w:num w:numId="10">
    <w:abstractNumId w:val="29"/>
  </w:num>
  <w:num w:numId="11">
    <w:abstractNumId w:val="19"/>
  </w:num>
  <w:num w:numId="12">
    <w:abstractNumId w:val="22"/>
  </w:num>
  <w:num w:numId="13">
    <w:abstractNumId w:val="15"/>
  </w:num>
  <w:num w:numId="14">
    <w:abstractNumId w:val="11"/>
  </w:num>
  <w:num w:numId="15">
    <w:abstractNumId w:val="20"/>
  </w:num>
  <w:num w:numId="16">
    <w:abstractNumId w:val="6"/>
  </w:num>
  <w:num w:numId="17">
    <w:abstractNumId w:val="28"/>
  </w:num>
  <w:num w:numId="18">
    <w:abstractNumId w:val="14"/>
  </w:num>
  <w:num w:numId="19">
    <w:abstractNumId w:val="27"/>
  </w:num>
  <w:num w:numId="20">
    <w:abstractNumId w:val="24"/>
  </w:num>
  <w:num w:numId="21">
    <w:abstractNumId w:val="4"/>
  </w:num>
  <w:num w:numId="22">
    <w:abstractNumId w:val="21"/>
  </w:num>
  <w:num w:numId="23">
    <w:abstractNumId w:val="12"/>
  </w:num>
  <w:num w:numId="24">
    <w:abstractNumId w:val="7"/>
  </w:num>
  <w:num w:numId="25">
    <w:abstractNumId w:val="23"/>
  </w:num>
  <w:num w:numId="26">
    <w:abstractNumId w:val="25"/>
  </w:num>
  <w:num w:numId="27">
    <w:abstractNumId w:val="0"/>
  </w:num>
  <w:num w:numId="28">
    <w:abstractNumId w:val="9"/>
  </w:num>
  <w:num w:numId="29">
    <w:abstractNumId w:val="3"/>
  </w:num>
  <w:num w:numId="3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offrey Moore">
    <w15:presenceInfo w15:providerId="AD" w15:userId="S::gmoore@imo-online.com::9e38dc94-7292-4296-8de1-7478bcc26d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trackRevisions/>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A1B"/>
    <w:rsid w:val="0008743D"/>
    <w:rsid w:val="000C0D93"/>
    <w:rsid w:val="000E33B5"/>
    <w:rsid w:val="000E59FC"/>
    <w:rsid w:val="0012004A"/>
    <w:rsid w:val="00120749"/>
    <w:rsid w:val="00173D99"/>
    <w:rsid w:val="001777DE"/>
    <w:rsid w:val="001940B7"/>
    <w:rsid w:val="002025C1"/>
    <w:rsid w:val="002148B1"/>
    <w:rsid w:val="00227786"/>
    <w:rsid w:val="0023067B"/>
    <w:rsid w:val="00231AE1"/>
    <w:rsid w:val="0027068C"/>
    <w:rsid w:val="00275EE5"/>
    <w:rsid w:val="002A4FF6"/>
    <w:rsid w:val="002C0EFF"/>
    <w:rsid w:val="00306B7F"/>
    <w:rsid w:val="00307B4D"/>
    <w:rsid w:val="003272F7"/>
    <w:rsid w:val="00331220"/>
    <w:rsid w:val="00352284"/>
    <w:rsid w:val="00355609"/>
    <w:rsid w:val="00357D24"/>
    <w:rsid w:val="00372264"/>
    <w:rsid w:val="00395829"/>
    <w:rsid w:val="003D5232"/>
    <w:rsid w:val="00465C81"/>
    <w:rsid w:val="0048352A"/>
    <w:rsid w:val="00493704"/>
    <w:rsid w:val="004C0F5D"/>
    <w:rsid w:val="004D5321"/>
    <w:rsid w:val="004F500A"/>
    <w:rsid w:val="005266F2"/>
    <w:rsid w:val="0054601C"/>
    <w:rsid w:val="00571A21"/>
    <w:rsid w:val="005818D9"/>
    <w:rsid w:val="005B2691"/>
    <w:rsid w:val="005F6005"/>
    <w:rsid w:val="00655148"/>
    <w:rsid w:val="00695598"/>
    <w:rsid w:val="006F160B"/>
    <w:rsid w:val="0070270F"/>
    <w:rsid w:val="00705E04"/>
    <w:rsid w:val="0071167D"/>
    <w:rsid w:val="007230BF"/>
    <w:rsid w:val="00747AC0"/>
    <w:rsid w:val="0077408A"/>
    <w:rsid w:val="00791FDA"/>
    <w:rsid w:val="00834E48"/>
    <w:rsid w:val="0084443B"/>
    <w:rsid w:val="008B092F"/>
    <w:rsid w:val="008C01D0"/>
    <w:rsid w:val="008E7D79"/>
    <w:rsid w:val="009055A2"/>
    <w:rsid w:val="009075BD"/>
    <w:rsid w:val="00913407"/>
    <w:rsid w:val="00921D1D"/>
    <w:rsid w:val="00964D0F"/>
    <w:rsid w:val="009A025B"/>
    <w:rsid w:val="009D0BEB"/>
    <w:rsid w:val="00A17859"/>
    <w:rsid w:val="00A27EF9"/>
    <w:rsid w:val="00A70A1B"/>
    <w:rsid w:val="00AD236A"/>
    <w:rsid w:val="00AE14FB"/>
    <w:rsid w:val="00B35119"/>
    <w:rsid w:val="00B510C3"/>
    <w:rsid w:val="00BB0532"/>
    <w:rsid w:val="00BB2A64"/>
    <w:rsid w:val="00BB4D0F"/>
    <w:rsid w:val="00BB503F"/>
    <w:rsid w:val="00BE5B57"/>
    <w:rsid w:val="00C13A28"/>
    <w:rsid w:val="00C213F9"/>
    <w:rsid w:val="00C34A5D"/>
    <w:rsid w:val="00C65268"/>
    <w:rsid w:val="00C87F3D"/>
    <w:rsid w:val="00C93405"/>
    <w:rsid w:val="00CA27A0"/>
    <w:rsid w:val="00CA5CA4"/>
    <w:rsid w:val="00D23431"/>
    <w:rsid w:val="00D27DFF"/>
    <w:rsid w:val="00D55728"/>
    <w:rsid w:val="00D744BE"/>
    <w:rsid w:val="00D87859"/>
    <w:rsid w:val="00DD2678"/>
    <w:rsid w:val="00DF08AD"/>
    <w:rsid w:val="00DF0AE7"/>
    <w:rsid w:val="00DF0E2B"/>
    <w:rsid w:val="00E03A09"/>
    <w:rsid w:val="00E04561"/>
    <w:rsid w:val="00E65D14"/>
    <w:rsid w:val="00E705FB"/>
    <w:rsid w:val="00E70F01"/>
    <w:rsid w:val="00E7430E"/>
    <w:rsid w:val="00E83676"/>
    <w:rsid w:val="00E92AF6"/>
    <w:rsid w:val="00E963D8"/>
    <w:rsid w:val="00E96A44"/>
    <w:rsid w:val="00EB1C31"/>
    <w:rsid w:val="00ED6540"/>
    <w:rsid w:val="00EE2B5E"/>
    <w:rsid w:val="00EE77C5"/>
    <w:rsid w:val="00F04BEB"/>
    <w:rsid w:val="00F82335"/>
    <w:rsid w:val="00FA7832"/>
    <w:rsid w:val="00FB43AD"/>
    <w:rsid w:val="00FD2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ECF7089"/>
  <w15:docId w15:val="{E3B999CA-BFCB-4D99-869A-20BB26A67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86"/>
      <w:ind w:left="140"/>
      <w:outlineLvl w:val="0"/>
    </w:pPr>
    <w:rPr>
      <w:b/>
      <w:bCs/>
      <w:sz w:val="32"/>
      <w:szCs w:val="32"/>
    </w:rPr>
  </w:style>
  <w:style w:type="paragraph" w:styleId="Heading2">
    <w:name w:val="heading 2"/>
    <w:basedOn w:val="Normal"/>
    <w:uiPriority w:val="1"/>
    <w:qFormat/>
    <w:pPr>
      <w:ind w:left="500" w:hanging="360"/>
      <w:outlineLvl w:val="1"/>
    </w:pPr>
    <w:rPr>
      <w:b/>
      <w:bCs/>
      <w:sz w:val="24"/>
      <w:szCs w:val="24"/>
    </w:rPr>
  </w:style>
  <w:style w:type="paragraph" w:styleId="Heading3">
    <w:name w:val="heading 3"/>
    <w:basedOn w:val="Normal"/>
    <w:uiPriority w:val="1"/>
    <w:qFormat/>
    <w:pPr>
      <w:ind w:left="1851" w:hanging="7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1"/>
      <w:ind w:left="579" w:hanging="439"/>
    </w:pPr>
    <w:rPr>
      <w:b/>
      <w:bCs/>
      <w:sz w:val="20"/>
      <w:szCs w:val="20"/>
    </w:rPr>
  </w:style>
  <w:style w:type="paragraph" w:styleId="TOC2">
    <w:name w:val="toc 2"/>
    <w:basedOn w:val="Normal"/>
    <w:uiPriority w:val="39"/>
    <w:qFormat/>
    <w:pPr>
      <w:spacing w:line="243" w:lineRule="exact"/>
      <w:ind w:left="1021" w:hanging="660"/>
    </w:pPr>
    <w:rPr>
      <w:sz w:val="16"/>
      <w:szCs w:val="16"/>
    </w:rPr>
  </w:style>
  <w:style w:type="paragraph" w:styleId="TOC3">
    <w:name w:val="toc 3"/>
    <w:basedOn w:val="Normal"/>
    <w:uiPriority w:val="39"/>
    <w:qFormat/>
    <w:pPr>
      <w:spacing w:before="1"/>
      <w:ind w:left="1021" w:hanging="660"/>
    </w:pPr>
    <w:rPr>
      <w:b/>
      <w:bCs/>
      <w:i/>
    </w:rPr>
  </w:style>
  <w:style w:type="paragraph" w:styleId="TOC4">
    <w:name w:val="toc 4"/>
    <w:basedOn w:val="Normal"/>
    <w:uiPriority w:val="1"/>
    <w:qFormat/>
    <w:pPr>
      <w:spacing w:before="1" w:line="243" w:lineRule="exact"/>
      <w:ind w:left="1460" w:hanging="881"/>
    </w:pPr>
    <w:rPr>
      <w:rFonts w:ascii="Calibri" w:eastAsia="Calibri" w:hAnsi="Calibri" w:cs="Calibri"/>
      <w:i/>
      <w:sz w:val="20"/>
      <w:szCs w:val="20"/>
    </w:rPr>
  </w:style>
  <w:style w:type="paragraph" w:styleId="BodyText">
    <w:name w:val="Body Text"/>
    <w:basedOn w:val="Normal"/>
    <w:uiPriority w:val="1"/>
    <w:qFormat/>
  </w:style>
  <w:style w:type="paragraph" w:styleId="ListParagraph">
    <w:name w:val="List Paragraph"/>
    <w:basedOn w:val="Normal"/>
    <w:uiPriority w:val="34"/>
    <w:qFormat/>
    <w:pPr>
      <w:ind w:left="1021" w:hanging="360"/>
    </w:pPr>
  </w:style>
  <w:style w:type="paragraph" w:customStyle="1" w:styleId="TableParagraph">
    <w:name w:val="Table Paragraph"/>
    <w:basedOn w:val="Normal"/>
    <w:uiPriority w:val="1"/>
    <w:qFormat/>
    <w:pPr>
      <w:spacing w:line="249" w:lineRule="exact"/>
      <w:ind w:left="468" w:hanging="269"/>
    </w:pPr>
  </w:style>
  <w:style w:type="paragraph" w:styleId="BalloonText">
    <w:name w:val="Balloon Text"/>
    <w:basedOn w:val="Normal"/>
    <w:link w:val="BalloonTextChar"/>
    <w:uiPriority w:val="99"/>
    <w:semiHidden/>
    <w:unhideWhenUsed/>
    <w:rsid w:val="00E03A09"/>
    <w:rPr>
      <w:rFonts w:ascii="Tahoma" w:hAnsi="Tahoma" w:cs="Tahoma"/>
      <w:sz w:val="16"/>
      <w:szCs w:val="16"/>
    </w:rPr>
  </w:style>
  <w:style w:type="character" w:customStyle="1" w:styleId="BalloonTextChar">
    <w:name w:val="Balloon Text Char"/>
    <w:basedOn w:val="DefaultParagraphFont"/>
    <w:link w:val="BalloonText"/>
    <w:uiPriority w:val="99"/>
    <w:semiHidden/>
    <w:rsid w:val="00E03A09"/>
    <w:rPr>
      <w:rFonts w:ascii="Tahoma" w:eastAsia="Times New Roman" w:hAnsi="Tahoma" w:cs="Tahoma"/>
      <w:sz w:val="16"/>
      <w:szCs w:val="16"/>
      <w:lang w:bidi="en-US"/>
    </w:rPr>
  </w:style>
  <w:style w:type="paragraph" w:styleId="Header">
    <w:name w:val="header"/>
    <w:basedOn w:val="Normal"/>
    <w:link w:val="HeaderChar"/>
    <w:uiPriority w:val="99"/>
    <w:unhideWhenUsed/>
    <w:rsid w:val="00A27EF9"/>
    <w:pPr>
      <w:tabs>
        <w:tab w:val="center" w:pos="4680"/>
        <w:tab w:val="right" w:pos="9360"/>
      </w:tabs>
    </w:pPr>
  </w:style>
  <w:style w:type="character" w:customStyle="1" w:styleId="HeaderChar">
    <w:name w:val="Header Char"/>
    <w:basedOn w:val="DefaultParagraphFont"/>
    <w:link w:val="Header"/>
    <w:uiPriority w:val="99"/>
    <w:rsid w:val="00A27EF9"/>
    <w:rPr>
      <w:rFonts w:ascii="Times New Roman" w:eastAsia="Times New Roman" w:hAnsi="Times New Roman" w:cs="Times New Roman"/>
      <w:lang w:bidi="en-US"/>
    </w:rPr>
  </w:style>
  <w:style w:type="paragraph" w:styleId="Footer">
    <w:name w:val="footer"/>
    <w:basedOn w:val="Normal"/>
    <w:link w:val="FooterChar"/>
    <w:uiPriority w:val="99"/>
    <w:unhideWhenUsed/>
    <w:rsid w:val="00A27EF9"/>
    <w:pPr>
      <w:tabs>
        <w:tab w:val="center" w:pos="4680"/>
        <w:tab w:val="right" w:pos="9360"/>
      </w:tabs>
    </w:pPr>
  </w:style>
  <w:style w:type="character" w:customStyle="1" w:styleId="FooterChar">
    <w:name w:val="Footer Char"/>
    <w:basedOn w:val="DefaultParagraphFont"/>
    <w:link w:val="Footer"/>
    <w:uiPriority w:val="99"/>
    <w:rsid w:val="00A27EF9"/>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A27EF9"/>
    <w:rPr>
      <w:sz w:val="16"/>
      <w:szCs w:val="16"/>
    </w:rPr>
  </w:style>
  <w:style w:type="paragraph" w:styleId="CommentText">
    <w:name w:val="annotation text"/>
    <w:basedOn w:val="Normal"/>
    <w:link w:val="CommentTextChar"/>
    <w:uiPriority w:val="99"/>
    <w:semiHidden/>
    <w:unhideWhenUsed/>
    <w:rsid w:val="00A27EF9"/>
    <w:rPr>
      <w:sz w:val="20"/>
      <w:szCs w:val="20"/>
    </w:rPr>
  </w:style>
  <w:style w:type="character" w:customStyle="1" w:styleId="CommentTextChar">
    <w:name w:val="Comment Text Char"/>
    <w:basedOn w:val="DefaultParagraphFont"/>
    <w:link w:val="CommentText"/>
    <w:uiPriority w:val="99"/>
    <w:semiHidden/>
    <w:rsid w:val="00A27EF9"/>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A27EF9"/>
    <w:rPr>
      <w:b/>
      <w:bCs/>
    </w:rPr>
  </w:style>
  <w:style w:type="character" w:customStyle="1" w:styleId="CommentSubjectChar">
    <w:name w:val="Comment Subject Char"/>
    <w:basedOn w:val="CommentTextChar"/>
    <w:link w:val="CommentSubject"/>
    <w:uiPriority w:val="99"/>
    <w:semiHidden/>
    <w:rsid w:val="00A27EF9"/>
    <w:rPr>
      <w:rFonts w:ascii="Times New Roman" w:eastAsia="Times New Roman" w:hAnsi="Times New Roman" w:cs="Times New Roman"/>
      <w:b/>
      <w:bCs/>
      <w:sz w:val="20"/>
      <w:szCs w:val="20"/>
      <w:lang w:bidi="en-US"/>
    </w:rPr>
  </w:style>
  <w:style w:type="paragraph" w:styleId="TOCHeading">
    <w:name w:val="TOC Heading"/>
    <w:basedOn w:val="Heading1"/>
    <w:next w:val="Normal"/>
    <w:uiPriority w:val="39"/>
    <w:semiHidden/>
    <w:unhideWhenUsed/>
    <w:qFormat/>
    <w:rsid w:val="00A27EF9"/>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bidi="ar-SA"/>
    </w:rPr>
  </w:style>
  <w:style w:type="character" w:styleId="Hyperlink">
    <w:name w:val="Hyperlink"/>
    <w:basedOn w:val="DefaultParagraphFont"/>
    <w:uiPriority w:val="99"/>
    <w:unhideWhenUsed/>
    <w:rsid w:val="00A27EF9"/>
    <w:rPr>
      <w:color w:val="0000FF" w:themeColor="hyperlink"/>
      <w:u w:val="single"/>
    </w:rPr>
  </w:style>
  <w:style w:type="character" w:customStyle="1" w:styleId="highlight">
    <w:name w:val="highlight"/>
    <w:basedOn w:val="DefaultParagraphFont"/>
    <w:rsid w:val="00FD20E4"/>
  </w:style>
  <w:style w:type="paragraph" w:styleId="Revision">
    <w:name w:val="Revision"/>
    <w:hidden/>
    <w:uiPriority w:val="99"/>
    <w:semiHidden/>
    <w:rsid w:val="005266F2"/>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147000">
      <w:bodyDiv w:val="1"/>
      <w:marLeft w:val="0"/>
      <w:marRight w:val="0"/>
      <w:marTop w:val="0"/>
      <w:marBottom w:val="0"/>
      <w:divBdr>
        <w:top w:val="none" w:sz="0" w:space="0" w:color="auto"/>
        <w:left w:val="none" w:sz="0" w:space="0" w:color="auto"/>
        <w:bottom w:val="none" w:sz="0" w:space="0" w:color="auto"/>
        <w:right w:val="none" w:sz="0" w:space="0" w:color="auto"/>
      </w:divBdr>
      <w:divsChild>
        <w:div w:id="1699232943">
          <w:marLeft w:val="0"/>
          <w:marRight w:val="0"/>
          <w:marTop w:val="0"/>
          <w:marBottom w:val="0"/>
          <w:divBdr>
            <w:top w:val="none" w:sz="0" w:space="0" w:color="auto"/>
            <w:left w:val="none" w:sz="0" w:space="0" w:color="auto"/>
            <w:bottom w:val="none" w:sz="0" w:space="0" w:color="auto"/>
            <w:right w:val="none" w:sz="0" w:space="0" w:color="auto"/>
          </w:divBdr>
        </w:div>
        <w:div w:id="817185824">
          <w:marLeft w:val="0"/>
          <w:marRight w:val="0"/>
          <w:marTop w:val="0"/>
          <w:marBottom w:val="0"/>
          <w:divBdr>
            <w:top w:val="none" w:sz="0" w:space="0" w:color="auto"/>
            <w:left w:val="none" w:sz="0" w:space="0" w:color="auto"/>
            <w:bottom w:val="none" w:sz="0" w:space="0" w:color="auto"/>
            <w:right w:val="none" w:sz="0" w:space="0" w:color="auto"/>
          </w:divBdr>
          <w:divsChild>
            <w:div w:id="20808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4812">
      <w:bodyDiv w:val="1"/>
      <w:marLeft w:val="0"/>
      <w:marRight w:val="0"/>
      <w:marTop w:val="0"/>
      <w:marBottom w:val="0"/>
      <w:divBdr>
        <w:top w:val="none" w:sz="0" w:space="0" w:color="auto"/>
        <w:left w:val="none" w:sz="0" w:space="0" w:color="auto"/>
        <w:bottom w:val="none" w:sz="0" w:space="0" w:color="auto"/>
        <w:right w:val="none" w:sz="0" w:space="0" w:color="auto"/>
      </w:divBdr>
      <w:divsChild>
        <w:div w:id="948774295">
          <w:marLeft w:val="0"/>
          <w:marRight w:val="0"/>
          <w:marTop w:val="0"/>
          <w:marBottom w:val="0"/>
          <w:divBdr>
            <w:top w:val="none" w:sz="0" w:space="0" w:color="auto"/>
            <w:left w:val="none" w:sz="0" w:space="0" w:color="auto"/>
            <w:bottom w:val="none" w:sz="0" w:space="0" w:color="auto"/>
            <w:right w:val="none" w:sz="0" w:space="0" w:color="auto"/>
          </w:divBdr>
          <w:divsChild>
            <w:div w:id="1092358685">
              <w:marLeft w:val="0"/>
              <w:marRight w:val="0"/>
              <w:marTop w:val="0"/>
              <w:marBottom w:val="0"/>
              <w:divBdr>
                <w:top w:val="none" w:sz="0" w:space="0" w:color="auto"/>
                <w:left w:val="none" w:sz="0" w:space="0" w:color="auto"/>
                <w:bottom w:val="none" w:sz="0" w:space="0" w:color="auto"/>
                <w:right w:val="none" w:sz="0" w:space="0" w:color="auto"/>
              </w:divBdr>
            </w:div>
            <w:div w:id="156961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54540">
      <w:bodyDiv w:val="1"/>
      <w:marLeft w:val="0"/>
      <w:marRight w:val="0"/>
      <w:marTop w:val="0"/>
      <w:marBottom w:val="0"/>
      <w:divBdr>
        <w:top w:val="none" w:sz="0" w:space="0" w:color="auto"/>
        <w:left w:val="none" w:sz="0" w:space="0" w:color="auto"/>
        <w:bottom w:val="none" w:sz="0" w:space="0" w:color="auto"/>
        <w:right w:val="none" w:sz="0" w:space="0" w:color="auto"/>
      </w:divBdr>
      <w:divsChild>
        <w:div w:id="1638948658">
          <w:marLeft w:val="0"/>
          <w:marRight w:val="0"/>
          <w:marTop w:val="0"/>
          <w:marBottom w:val="0"/>
          <w:divBdr>
            <w:top w:val="none" w:sz="0" w:space="0" w:color="auto"/>
            <w:left w:val="none" w:sz="0" w:space="0" w:color="auto"/>
            <w:bottom w:val="none" w:sz="0" w:space="0" w:color="auto"/>
            <w:right w:val="none" w:sz="0" w:space="0" w:color="auto"/>
          </w:divBdr>
        </w:div>
        <w:div w:id="338241245">
          <w:marLeft w:val="0"/>
          <w:marRight w:val="0"/>
          <w:marTop w:val="0"/>
          <w:marBottom w:val="0"/>
          <w:divBdr>
            <w:top w:val="none" w:sz="0" w:space="0" w:color="auto"/>
            <w:left w:val="none" w:sz="0" w:space="0" w:color="auto"/>
            <w:bottom w:val="none" w:sz="0" w:space="0" w:color="auto"/>
            <w:right w:val="none" w:sz="0" w:space="0" w:color="auto"/>
          </w:divBdr>
        </w:div>
        <w:div w:id="1896773758">
          <w:marLeft w:val="0"/>
          <w:marRight w:val="0"/>
          <w:marTop w:val="0"/>
          <w:marBottom w:val="0"/>
          <w:divBdr>
            <w:top w:val="none" w:sz="0" w:space="0" w:color="auto"/>
            <w:left w:val="none" w:sz="0" w:space="0" w:color="auto"/>
            <w:bottom w:val="none" w:sz="0" w:space="0" w:color="auto"/>
            <w:right w:val="none" w:sz="0" w:space="0" w:color="auto"/>
          </w:divBdr>
        </w:div>
        <w:div w:id="558253160">
          <w:marLeft w:val="0"/>
          <w:marRight w:val="0"/>
          <w:marTop w:val="0"/>
          <w:marBottom w:val="0"/>
          <w:divBdr>
            <w:top w:val="none" w:sz="0" w:space="0" w:color="auto"/>
            <w:left w:val="none" w:sz="0" w:space="0" w:color="auto"/>
            <w:bottom w:val="none" w:sz="0" w:space="0" w:color="auto"/>
            <w:right w:val="none" w:sz="0" w:space="0" w:color="auto"/>
          </w:divBdr>
        </w:div>
        <w:div w:id="2016495773">
          <w:marLeft w:val="0"/>
          <w:marRight w:val="0"/>
          <w:marTop w:val="0"/>
          <w:marBottom w:val="0"/>
          <w:divBdr>
            <w:top w:val="none" w:sz="0" w:space="0" w:color="auto"/>
            <w:left w:val="none" w:sz="0" w:space="0" w:color="auto"/>
            <w:bottom w:val="none" w:sz="0" w:space="0" w:color="auto"/>
            <w:right w:val="none" w:sz="0" w:space="0" w:color="auto"/>
          </w:divBdr>
        </w:div>
        <w:div w:id="10346240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afesport.org/authentication/register?token=ee57337f-31f9-421d-b095-82fc8c8c4c41" TargetMode="External"/><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cdc.gov/concussion/HeadsUp/Training/index.html"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mailto:saasports8@saa-onlin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9DB02150141F40ABD3B1299DB98AA0" ma:contentTypeVersion="6" ma:contentTypeDescription="Create a new document." ma:contentTypeScope="" ma:versionID="1ad65d3d10647df3962cc3fb6e8ced0c">
  <xsd:schema xmlns:xsd="http://www.w3.org/2001/XMLSchema" xmlns:xs="http://www.w3.org/2001/XMLSchema" xmlns:p="http://schemas.microsoft.com/office/2006/metadata/properties" xmlns:ns2="03bbec0d-cac3-498e-8cdd-c2938c2d0acf" xmlns:ns3="d6fb4014-a24d-424a-a563-6d5b90af5651" targetNamespace="http://schemas.microsoft.com/office/2006/metadata/properties" ma:root="true" ma:fieldsID="1625ed53f80008e5131ff7c69791fd25" ns2:_="" ns3:_="">
    <xsd:import namespace="03bbec0d-cac3-498e-8cdd-c2938c2d0acf"/>
    <xsd:import namespace="d6fb4014-a24d-424a-a563-6d5b90af565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bbec0d-cac3-498e-8cdd-c2938c2d0ac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fb4014-a24d-424a-a563-6d5b90af565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28B50-3865-4D0E-8CE8-C5771F27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bbec0d-cac3-498e-8cdd-c2938c2d0acf"/>
    <ds:schemaRef ds:uri="d6fb4014-a24d-424a-a563-6d5b90af5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D64EDE-B2E0-4910-9404-7E4949318E27}">
  <ds:schemaRefs>
    <ds:schemaRef ds:uri="http://schemas.microsoft.com/sharepoint/v3/contenttype/forms"/>
  </ds:schemaRefs>
</ds:datastoreItem>
</file>

<file path=customXml/itemProps3.xml><?xml version="1.0" encoding="utf-8"?>
<ds:datastoreItem xmlns:ds="http://schemas.openxmlformats.org/officeDocument/2006/customXml" ds:itemID="{750DF2B6-BCED-4427-BA44-CF881991B80F}">
  <ds:schemaRef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http://purl.org/dc/terms/"/>
    <ds:schemaRef ds:uri="http://purl.org/dc/dcmitype/"/>
    <ds:schemaRef ds:uri="d6fb4014-a24d-424a-a563-6d5b90af5651"/>
    <ds:schemaRef ds:uri="03bbec0d-cac3-498e-8cdd-c2938c2d0acf"/>
    <ds:schemaRef ds:uri="http://purl.org/dc/elements/1.1/"/>
  </ds:schemaRefs>
</ds:datastoreItem>
</file>

<file path=customXml/itemProps4.xml><?xml version="1.0" encoding="utf-8"?>
<ds:datastoreItem xmlns:ds="http://schemas.openxmlformats.org/officeDocument/2006/customXml" ds:itemID="{22EC2A85-45B9-4197-B334-4797868F8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34</Pages>
  <Words>10719</Words>
  <Characters>61103</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SAA Sports Program Handbook Template</vt:lpstr>
    </vt:vector>
  </TitlesOfParts>
  <Company>Intelligent Medical Objects Inc.</Company>
  <LinksUpToDate>false</LinksUpToDate>
  <CharactersWithSpaces>71679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SAA Sports Program Handbook Template</dc:title>
  <dc:creator>SPJC</dc:creator>
  <cp:lastModifiedBy>Geoffrey Moore</cp:lastModifiedBy>
  <cp:revision>7</cp:revision>
  <cp:lastPrinted>2019-03-18T21:25:00Z</cp:lastPrinted>
  <dcterms:created xsi:type="dcterms:W3CDTF">2020-01-30T16:21:00Z</dcterms:created>
  <dcterms:modified xsi:type="dcterms:W3CDTF">2020-03-12T17:48:00Z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2016-04-04T00:00:00Z</vt:filetime>
  </property>
  <property fmtid="{D5CDD505-2E9C-101B-9397-08002B2CF9AE}" pid="3" name="Creator">
    <vt:lpwstr>Microsoft® Word 2010</vt:lpwstr>
  </property>
  <property fmtid="{D5CDD505-2E9C-101B-9397-08002B2CF9AE}" pid="4" name="LastSaved">
    <vt:filetime>2018-01-17T00:00:00Z</vt:filetime>
  </property>
  <property fmtid="{D5CDD505-2E9C-101B-9397-08002B2CF9AE}" pid="5" name="ContentTypeId">
    <vt:lpwstr>0x010100739DB02150141F40ABD3B1299DB98AA0</vt:lpwstr>
  </property>
</Properties>
</file>