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DA" w:rsidRDefault="00940120">
      <w:pPr>
        <w:pStyle w:val="BodyA"/>
        <w:jc w:val="center"/>
        <w:rPr>
          <w:b/>
          <w:bCs/>
          <w:color w:val="0000FF"/>
          <w:sz w:val="28"/>
          <w:szCs w:val="28"/>
          <w:u w:color="0000FF"/>
        </w:rPr>
      </w:pPr>
      <w:r>
        <w:rPr>
          <w:noProof/>
        </w:rPr>
        <w:drawing>
          <wp:anchor distT="57150" distB="57150" distL="57150" distR="57150" simplePos="0" relativeHeight="251659264" behindDoc="0" locked="0" layoutInCell="1" allowOverlap="1">
            <wp:simplePos x="0" y="0"/>
            <wp:positionH relativeFrom="column">
              <wp:posOffset>-128270</wp:posOffset>
            </wp:positionH>
            <wp:positionV relativeFrom="line">
              <wp:posOffset>-147320</wp:posOffset>
            </wp:positionV>
            <wp:extent cx="1409700" cy="1059181"/>
            <wp:effectExtent l="0" t="0" r="0" b="0"/>
            <wp:wrapSquare wrapText="bothSides" distT="57150" distB="57150" distL="57150" distR="57150"/>
            <wp:docPr id="1073741825" name="officeArt object" descr="ISWA_New Logo Design"/>
            <wp:cNvGraphicFramePr/>
            <a:graphic xmlns:a="http://schemas.openxmlformats.org/drawingml/2006/main">
              <a:graphicData uri="http://schemas.openxmlformats.org/drawingml/2006/picture">
                <pic:pic xmlns:pic="http://schemas.openxmlformats.org/drawingml/2006/picture">
                  <pic:nvPicPr>
                    <pic:cNvPr id="1073741825" name="ISWA_New Logo Design" descr="ISWA_New Logo Design"/>
                    <pic:cNvPicPr>
                      <a:picLocks noChangeAspect="1"/>
                    </pic:cNvPicPr>
                  </pic:nvPicPr>
                  <pic:blipFill>
                    <a:blip r:embed="rId7">
                      <a:extLst/>
                    </a:blip>
                    <a:stretch>
                      <a:fillRect/>
                    </a:stretch>
                  </pic:blipFill>
                  <pic:spPr>
                    <a:xfrm>
                      <a:off x="0" y="0"/>
                      <a:ext cx="1409700" cy="1059181"/>
                    </a:xfrm>
                    <a:prstGeom prst="rect">
                      <a:avLst/>
                    </a:prstGeom>
                    <a:ln w="12700" cap="flat">
                      <a:noFill/>
                      <a:miter lim="400000"/>
                    </a:ln>
                    <a:effectLst/>
                  </pic:spPr>
                </pic:pic>
              </a:graphicData>
            </a:graphic>
          </wp:anchor>
        </w:drawing>
      </w:r>
      <w:r>
        <w:rPr>
          <w:b/>
          <w:bCs/>
          <w:sz w:val="28"/>
          <w:szCs w:val="28"/>
        </w:rPr>
        <w:t>INDIANA STATE WRESTLING ASSOCIATION, INC</w:t>
      </w:r>
      <w:r>
        <w:rPr>
          <w:b/>
          <w:bCs/>
          <w:color w:val="A6A6A6"/>
          <w:sz w:val="28"/>
          <w:szCs w:val="28"/>
          <w:u w:color="A6A6A6"/>
        </w:rPr>
        <w:t>.</w:t>
      </w:r>
      <w:r>
        <w:rPr>
          <w:sz w:val="28"/>
          <w:szCs w:val="28"/>
        </w:rPr>
        <w:t xml:space="preserve"> </w:t>
      </w:r>
    </w:p>
    <w:p w:rsidR="009A48DA" w:rsidRDefault="00940120">
      <w:pPr>
        <w:pStyle w:val="BodyA"/>
        <w:jc w:val="center"/>
        <w:rPr>
          <w:sz w:val="24"/>
          <w:szCs w:val="24"/>
        </w:rPr>
      </w:pPr>
      <w:r>
        <w:rPr>
          <w:sz w:val="24"/>
          <w:szCs w:val="24"/>
        </w:rPr>
        <w:t>P.O. Box 157, Beech Grove, IN 46107 Phone: 317-780-1885</w:t>
      </w:r>
    </w:p>
    <w:p w:rsidR="009A48DA" w:rsidRDefault="009A48DA">
      <w:pPr>
        <w:pStyle w:val="BodyA"/>
      </w:pPr>
    </w:p>
    <w:p w:rsidR="009A48DA" w:rsidRDefault="009A48DA">
      <w:pPr>
        <w:pStyle w:val="BodyA"/>
      </w:pPr>
    </w:p>
    <w:p w:rsidR="009A48DA" w:rsidRDefault="00940120">
      <w:pPr>
        <w:pStyle w:val="BodyA"/>
        <w:jc w:val="center"/>
        <w:rPr>
          <w:sz w:val="21"/>
          <w:szCs w:val="21"/>
        </w:rPr>
      </w:pPr>
      <w:r>
        <w:rPr>
          <w:b/>
          <w:bCs/>
          <w:sz w:val="21"/>
          <w:szCs w:val="21"/>
          <w:shd w:val="clear" w:color="auto" w:fill="FFFFFF"/>
        </w:rPr>
        <w:t>20</w:t>
      </w:r>
      <w:r>
        <w:rPr>
          <w:b/>
          <w:bCs/>
          <w:sz w:val="21"/>
          <w:szCs w:val="21"/>
          <w:shd w:val="clear" w:color="auto" w:fill="FFFFFF"/>
        </w:rPr>
        <w:t>25</w:t>
      </w:r>
      <w:del w:id="0" w:author="ISWA" w:date="2025-08-02T18:56:00Z">
        <w:r w:rsidDel="00BE49B7">
          <w:rPr>
            <w:b/>
            <w:bCs/>
            <w:sz w:val="21"/>
            <w:szCs w:val="21"/>
            <w:shd w:val="clear" w:color="auto" w:fill="FFFFFF"/>
          </w:rPr>
          <w:delText>1</w:delText>
        </w:r>
      </w:del>
      <w:r>
        <w:rPr>
          <w:b/>
          <w:bCs/>
          <w:sz w:val="21"/>
          <w:szCs w:val="21"/>
          <w:shd w:val="clear" w:color="auto" w:fill="FFFFFF"/>
        </w:rPr>
        <w:t xml:space="preserve"> </w:t>
      </w:r>
      <w:proofErr w:type="spellStart"/>
      <w:r>
        <w:rPr>
          <w:b/>
          <w:bCs/>
          <w:sz w:val="21"/>
          <w:szCs w:val="21"/>
          <w:shd w:val="clear" w:color="auto" w:fill="FFFFFF"/>
        </w:rPr>
        <w:t>Folkstyle</w:t>
      </w:r>
      <w:proofErr w:type="spellEnd"/>
      <w:r>
        <w:rPr>
          <w:b/>
          <w:bCs/>
          <w:sz w:val="21"/>
          <w:szCs w:val="21"/>
          <w:shd w:val="clear" w:color="auto" w:fill="FFFFFF"/>
        </w:rPr>
        <w:t xml:space="preserve"> Developmental Director Report</w:t>
      </w:r>
      <w:r>
        <w:rPr>
          <w:sz w:val="21"/>
          <w:szCs w:val="21"/>
        </w:rPr>
        <w:br/>
      </w:r>
    </w:p>
    <w:p w:rsidR="009A48DA" w:rsidRDefault="009A48DA">
      <w:pPr>
        <w:pStyle w:val="BodyA"/>
        <w:jc w:val="center"/>
        <w:rPr>
          <w:sz w:val="21"/>
          <w:szCs w:val="21"/>
        </w:rPr>
      </w:pPr>
    </w:p>
    <w:p w:rsidR="009A48DA" w:rsidRDefault="00940120">
      <w:pPr>
        <w:pStyle w:val="BodyA"/>
        <w:rPr>
          <w:sz w:val="21"/>
          <w:szCs w:val="21"/>
        </w:rPr>
      </w:pPr>
      <w:del w:id="1" w:author="IK" w:date="2025-08-02T08:42:00Z">
        <w:r>
          <w:rPr>
            <w:sz w:val="21"/>
            <w:szCs w:val="21"/>
          </w:rPr>
          <w:br/>
        </w:r>
      </w:del>
      <w:r>
        <w:rPr>
          <w:sz w:val="21"/>
          <w:szCs w:val="21"/>
        </w:rPr>
        <w:t xml:space="preserve">2025 marked the 15th year of the ISWA hosting the </w:t>
      </w:r>
      <w:r>
        <w:rPr>
          <w:b/>
          <w:bCs/>
          <w:sz w:val="21"/>
          <w:szCs w:val="21"/>
        </w:rPr>
        <w:t>Elementary Duals State Championships</w:t>
      </w:r>
      <w:r>
        <w:rPr>
          <w:sz w:val="21"/>
          <w:szCs w:val="21"/>
        </w:rPr>
        <w:t xml:space="preserve">. The tournament </w:t>
      </w:r>
      <w:r>
        <w:rPr>
          <w:sz w:val="21"/>
          <w:szCs w:val="21"/>
        </w:rPr>
        <w:t>was once again held at Franklin Community High School and featured 30 teams in a three-division format: Large, Medium, and Small. Congratulations to the following champions:</w:t>
      </w:r>
    </w:p>
    <w:p w:rsidR="009A48DA" w:rsidRDefault="00940120">
      <w:pPr>
        <w:pStyle w:val="BodyA"/>
        <w:rPr>
          <w:sz w:val="21"/>
          <w:szCs w:val="21"/>
        </w:rPr>
      </w:pPr>
      <w:r>
        <w:rPr>
          <w:b/>
          <w:bCs/>
          <w:sz w:val="21"/>
          <w:szCs w:val="21"/>
        </w:rPr>
        <w:t>Large Division:</w:t>
      </w:r>
      <w:r>
        <w:rPr>
          <w:sz w:val="21"/>
          <w:szCs w:val="21"/>
        </w:rPr>
        <w:t xml:space="preserve"> Crown Point Wrestling Club</w:t>
      </w:r>
    </w:p>
    <w:p w:rsidR="009A48DA" w:rsidRDefault="00940120">
      <w:pPr>
        <w:pStyle w:val="BodyA"/>
        <w:rPr>
          <w:sz w:val="21"/>
          <w:szCs w:val="21"/>
        </w:rPr>
      </w:pPr>
      <w:r>
        <w:rPr>
          <w:b/>
          <w:bCs/>
          <w:sz w:val="21"/>
          <w:szCs w:val="21"/>
          <w:lang w:val="de-DE"/>
        </w:rPr>
        <w:t>Medium Division:</w:t>
      </w:r>
      <w:r>
        <w:rPr>
          <w:sz w:val="21"/>
          <w:szCs w:val="21"/>
        </w:rPr>
        <w:t xml:space="preserve"> Bloomington South</w:t>
      </w:r>
    </w:p>
    <w:p w:rsidR="009A48DA" w:rsidRDefault="00940120">
      <w:pPr>
        <w:pStyle w:val="BodyA"/>
        <w:rPr>
          <w:sz w:val="21"/>
          <w:szCs w:val="21"/>
        </w:rPr>
      </w:pPr>
      <w:r>
        <w:rPr>
          <w:b/>
          <w:bCs/>
          <w:sz w:val="21"/>
          <w:szCs w:val="21"/>
        </w:rPr>
        <w:t>Smal</w:t>
      </w:r>
      <w:r>
        <w:rPr>
          <w:b/>
          <w:bCs/>
          <w:sz w:val="21"/>
          <w:szCs w:val="21"/>
        </w:rPr>
        <w:t>l Division:</w:t>
      </w:r>
      <w:r>
        <w:rPr>
          <w:sz w:val="21"/>
          <w:szCs w:val="21"/>
        </w:rPr>
        <w:t xml:space="preserve"> Garrett Wrestling Club</w:t>
      </w:r>
    </w:p>
    <w:p w:rsidR="009A48DA" w:rsidRDefault="009A48DA">
      <w:pPr>
        <w:pStyle w:val="BodyA"/>
        <w:rPr>
          <w:sz w:val="21"/>
          <w:szCs w:val="21"/>
        </w:rPr>
      </w:pPr>
    </w:p>
    <w:p w:rsidR="009A48DA" w:rsidRDefault="00940120">
      <w:pPr>
        <w:pStyle w:val="BodyA"/>
        <w:rPr>
          <w:sz w:val="21"/>
          <w:szCs w:val="21"/>
        </w:rPr>
      </w:pPr>
      <w:r>
        <w:rPr>
          <w:sz w:val="21"/>
          <w:szCs w:val="21"/>
        </w:rPr>
        <w:t xml:space="preserve">This year was the 5th edition of the </w:t>
      </w:r>
      <w:r>
        <w:rPr>
          <w:b/>
          <w:bCs/>
          <w:sz w:val="21"/>
          <w:szCs w:val="21"/>
        </w:rPr>
        <w:t>ISWA Middle School Duals State Championships</w:t>
      </w:r>
      <w:r>
        <w:rPr>
          <w:sz w:val="21"/>
          <w:szCs w:val="21"/>
        </w:rPr>
        <w:t>, which took place at the Fort Wayne Coliseum. Eight teams competed in a single division. Congratulations to Crown Point Wrestling Club for</w:t>
      </w:r>
      <w:r>
        <w:rPr>
          <w:sz w:val="21"/>
          <w:szCs w:val="21"/>
        </w:rPr>
        <w:t xml:space="preserve"> winning the 2025 Middle School Duals State Title.</w:t>
      </w:r>
    </w:p>
    <w:p w:rsidR="009A48DA" w:rsidRDefault="009A48DA">
      <w:pPr>
        <w:pStyle w:val="BodyA"/>
        <w:rPr>
          <w:sz w:val="21"/>
          <w:szCs w:val="21"/>
        </w:rPr>
      </w:pPr>
    </w:p>
    <w:p w:rsidR="009A48DA" w:rsidRDefault="00940120">
      <w:pPr>
        <w:pStyle w:val="BodyA"/>
        <w:rPr>
          <w:sz w:val="21"/>
          <w:szCs w:val="21"/>
        </w:rPr>
      </w:pPr>
      <w:r>
        <w:rPr>
          <w:sz w:val="21"/>
          <w:szCs w:val="21"/>
        </w:rPr>
        <w:t xml:space="preserve">The </w:t>
      </w:r>
      <w:r>
        <w:rPr>
          <w:b/>
          <w:bCs/>
          <w:sz w:val="21"/>
          <w:szCs w:val="21"/>
        </w:rPr>
        <w:t>Middle School State Championships</w:t>
      </w:r>
      <w:r>
        <w:rPr>
          <w:sz w:val="21"/>
          <w:szCs w:val="21"/>
        </w:rPr>
        <w:t xml:space="preserve"> were once again hosted by Center Grove High School. The event ran smoothly, showcasing Indiana</w:t>
      </w:r>
      <w:r>
        <w:rPr>
          <w:sz w:val="21"/>
          <w:szCs w:val="21"/>
          <w:rtl/>
        </w:rPr>
        <w:t>’</w:t>
      </w:r>
      <w:proofErr w:type="spellStart"/>
      <w:r>
        <w:rPr>
          <w:sz w:val="21"/>
          <w:szCs w:val="21"/>
        </w:rPr>
        <w:t>s top</w:t>
      </w:r>
      <w:proofErr w:type="spellEnd"/>
      <w:r>
        <w:rPr>
          <w:sz w:val="21"/>
          <w:szCs w:val="21"/>
        </w:rPr>
        <w:t xml:space="preserve"> middle school talent. Thank you to Center Grove and the IHSWCA fo</w:t>
      </w:r>
      <w:r>
        <w:rPr>
          <w:sz w:val="21"/>
          <w:szCs w:val="21"/>
        </w:rPr>
        <w:t>r their continued support of this important event.</w:t>
      </w:r>
    </w:p>
    <w:p w:rsidR="009A48DA" w:rsidRDefault="009A48DA">
      <w:pPr>
        <w:pStyle w:val="BodyA"/>
        <w:rPr>
          <w:sz w:val="21"/>
          <w:szCs w:val="21"/>
        </w:rPr>
      </w:pPr>
    </w:p>
    <w:p w:rsidR="009A48DA" w:rsidRDefault="00940120">
      <w:pPr>
        <w:pStyle w:val="BodyA"/>
        <w:rPr>
          <w:sz w:val="21"/>
          <w:szCs w:val="21"/>
        </w:rPr>
      </w:pPr>
      <w:r>
        <w:rPr>
          <w:sz w:val="21"/>
          <w:szCs w:val="21"/>
        </w:rPr>
        <w:t xml:space="preserve">Indiana was honored once again to host the </w:t>
      </w:r>
      <w:r>
        <w:rPr>
          <w:b/>
          <w:bCs/>
          <w:sz w:val="21"/>
          <w:szCs w:val="21"/>
        </w:rPr>
        <w:t xml:space="preserve">USAW </w:t>
      </w:r>
      <w:proofErr w:type="spellStart"/>
      <w:r>
        <w:rPr>
          <w:b/>
          <w:bCs/>
          <w:sz w:val="21"/>
          <w:szCs w:val="21"/>
        </w:rPr>
        <w:t>Folkstyle</w:t>
      </w:r>
      <w:proofErr w:type="spellEnd"/>
      <w:r>
        <w:rPr>
          <w:b/>
          <w:bCs/>
          <w:sz w:val="21"/>
          <w:szCs w:val="21"/>
        </w:rPr>
        <w:t xml:space="preserve"> Kids Nationals</w:t>
      </w:r>
      <w:r>
        <w:rPr>
          <w:sz w:val="21"/>
          <w:szCs w:val="21"/>
        </w:rPr>
        <w:t xml:space="preserve"> at the Fort Wayne Coliseum. The ISWA, in partnership with USA Wrestling, delivered a fantastic event that saw significant growth fr</w:t>
      </w:r>
      <w:r>
        <w:rPr>
          <w:sz w:val="21"/>
          <w:szCs w:val="21"/>
        </w:rPr>
        <w:t>om the prior year. It was an incredible opportunity to have both girls' and boys' national championships in our state, and we look forward to hosting again in the future.</w:t>
      </w:r>
    </w:p>
    <w:p w:rsidR="009A48DA" w:rsidRDefault="009A48DA">
      <w:pPr>
        <w:pStyle w:val="BodyA"/>
        <w:rPr>
          <w:sz w:val="21"/>
          <w:szCs w:val="21"/>
        </w:rPr>
      </w:pPr>
    </w:p>
    <w:p w:rsidR="009A48DA" w:rsidRDefault="00940120">
      <w:pPr>
        <w:pStyle w:val="BodyA"/>
        <w:rPr>
          <w:sz w:val="21"/>
          <w:szCs w:val="21"/>
        </w:rPr>
      </w:pPr>
      <w:r>
        <w:rPr>
          <w:sz w:val="21"/>
          <w:szCs w:val="21"/>
          <w:lang w:val="it-IT"/>
        </w:rPr>
        <w:t>Indiana</w:t>
      </w:r>
      <w:r>
        <w:rPr>
          <w:sz w:val="21"/>
          <w:szCs w:val="21"/>
          <w:rtl/>
        </w:rPr>
        <w:t>’</w:t>
      </w:r>
      <w:r>
        <w:rPr>
          <w:sz w:val="21"/>
          <w:szCs w:val="21"/>
        </w:rPr>
        <w:t xml:space="preserve">s National teams had another strong showing at the </w:t>
      </w:r>
      <w:r>
        <w:rPr>
          <w:b/>
          <w:bCs/>
          <w:sz w:val="21"/>
          <w:szCs w:val="21"/>
        </w:rPr>
        <w:t>USAW Heartland Duals</w:t>
      </w:r>
      <w:r>
        <w:rPr>
          <w:sz w:val="21"/>
          <w:szCs w:val="21"/>
        </w:rPr>
        <w:t xml:space="preserve"> in C</w:t>
      </w:r>
      <w:r>
        <w:rPr>
          <w:sz w:val="21"/>
          <w:szCs w:val="21"/>
        </w:rPr>
        <w:t>ouncil Bluffs, Iowa—widely regarded as the premier dual tournament for elementary and middle school athletes.</w:t>
      </w:r>
    </w:p>
    <w:p w:rsidR="009A48DA" w:rsidRDefault="00940120">
      <w:pPr>
        <w:pStyle w:val="BodyA"/>
        <w:rPr>
          <w:b/>
          <w:bCs/>
          <w:sz w:val="21"/>
          <w:szCs w:val="21"/>
          <w:u w:val="single"/>
        </w:rPr>
      </w:pPr>
      <w:r>
        <w:rPr>
          <w:b/>
          <w:bCs/>
          <w:sz w:val="21"/>
          <w:szCs w:val="21"/>
          <w:u w:val="single"/>
        </w:rPr>
        <w:t>Elementary Boys</w:t>
      </w:r>
    </w:p>
    <w:p w:rsidR="009A48DA" w:rsidRDefault="00940120">
      <w:pPr>
        <w:pStyle w:val="BodyA"/>
        <w:rPr>
          <w:sz w:val="21"/>
          <w:szCs w:val="21"/>
        </w:rPr>
      </w:pPr>
      <w:r>
        <w:rPr>
          <w:sz w:val="21"/>
          <w:szCs w:val="21"/>
        </w:rPr>
        <w:t xml:space="preserve">Indiana Gold: 2nd Place </w:t>
      </w:r>
      <w:r>
        <w:rPr>
          <w:sz w:val="21"/>
          <w:szCs w:val="21"/>
        </w:rPr>
        <w:t xml:space="preserve">– </w:t>
      </w:r>
      <w:r>
        <w:rPr>
          <w:sz w:val="21"/>
          <w:szCs w:val="21"/>
        </w:rPr>
        <w:t>our highest finish ever</w:t>
      </w:r>
    </w:p>
    <w:p w:rsidR="009A48DA" w:rsidRDefault="00940120">
      <w:pPr>
        <w:pStyle w:val="BodyA"/>
        <w:rPr>
          <w:sz w:val="21"/>
          <w:szCs w:val="21"/>
        </w:rPr>
      </w:pPr>
      <w:r>
        <w:rPr>
          <w:sz w:val="21"/>
          <w:szCs w:val="21"/>
        </w:rPr>
        <w:t>Indiana Blue: 13th out of 27 teams</w:t>
      </w:r>
    </w:p>
    <w:p w:rsidR="009A48DA" w:rsidRDefault="00940120">
      <w:pPr>
        <w:pStyle w:val="BodyA"/>
        <w:rPr>
          <w:b/>
          <w:bCs/>
          <w:sz w:val="21"/>
          <w:szCs w:val="21"/>
          <w:u w:val="single"/>
        </w:rPr>
      </w:pPr>
      <w:r>
        <w:rPr>
          <w:b/>
          <w:bCs/>
          <w:sz w:val="21"/>
          <w:szCs w:val="21"/>
          <w:u w:val="single"/>
        </w:rPr>
        <w:t>Middle School Boys</w:t>
      </w:r>
    </w:p>
    <w:p w:rsidR="009A48DA" w:rsidRDefault="00940120">
      <w:pPr>
        <w:pStyle w:val="BodyA"/>
        <w:rPr>
          <w:sz w:val="21"/>
          <w:szCs w:val="21"/>
        </w:rPr>
      </w:pPr>
      <w:r>
        <w:rPr>
          <w:sz w:val="21"/>
          <w:szCs w:val="21"/>
        </w:rPr>
        <w:t>Indiana Gold: 3rd Place</w:t>
      </w:r>
    </w:p>
    <w:p w:rsidR="009A48DA" w:rsidRDefault="00940120">
      <w:pPr>
        <w:pStyle w:val="BodyA"/>
        <w:rPr>
          <w:sz w:val="21"/>
          <w:szCs w:val="21"/>
        </w:rPr>
      </w:pPr>
      <w:r>
        <w:rPr>
          <w:sz w:val="21"/>
          <w:szCs w:val="21"/>
        </w:rPr>
        <w:t>In</w:t>
      </w:r>
      <w:r>
        <w:rPr>
          <w:sz w:val="21"/>
          <w:szCs w:val="21"/>
        </w:rPr>
        <w:t>diana Blue: 8th out of 27 teams</w:t>
      </w:r>
    </w:p>
    <w:p w:rsidR="009A48DA" w:rsidRDefault="00940120">
      <w:pPr>
        <w:pStyle w:val="BodyA"/>
        <w:rPr>
          <w:b/>
          <w:bCs/>
          <w:sz w:val="21"/>
          <w:szCs w:val="21"/>
          <w:u w:val="single"/>
        </w:rPr>
      </w:pPr>
      <w:r>
        <w:rPr>
          <w:b/>
          <w:bCs/>
          <w:sz w:val="21"/>
          <w:szCs w:val="21"/>
          <w:u w:val="single"/>
        </w:rPr>
        <w:t xml:space="preserve">Girls </w:t>
      </w:r>
      <w:del w:id="2" w:author="IK" w:date="2025-08-02T08:45:00Z">
        <w:r>
          <w:rPr>
            <w:b/>
            <w:bCs/>
            <w:sz w:val="21"/>
            <w:szCs w:val="21"/>
            <w:u w:val="single"/>
          </w:rPr>
          <w:delText>Elementary/Middle School</w:delText>
        </w:r>
      </w:del>
      <w:r>
        <w:rPr>
          <w:b/>
          <w:bCs/>
          <w:sz w:val="21"/>
          <w:szCs w:val="21"/>
          <w:u w:val="single"/>
        </w:rPr>
        <w:t xml:space="preserve"> Teams</w:t>
      </w:r>
    </w:p>
    <w:p w:rsidR="009A48DA" w:rsidRDefault="00940120">
      <w:pPr>
        <w:pStyle w:val="BodyA"/>
        <w:rPr>
          <w:sz w:val="21"/>
          <w:szCs w:val="21"/>
        </w:rPr>
      </w:pPr>
      <w:r>
        <w:rPr>
          <w:sz w:val="21"/>
          <w:szCs w:val="21"/>
        </w:rPr>
        <w:t>Indiana Gold: 15th out of 21 teams</w:t>
      </w:r>
    </w:p>
    <w:p w:rsidR="009A48DA" w:rsidRDefault="00940120">
      <w:pPr>
        <w:pStyle w:val="BodyA"/>
        <w:rPr>
          <w:sz w:val="21"/>
          <w:szCs w:val="21"/>
        </w:rPr>
      </w:pPr>
      <w:r>
        <w:rPr>
          <w:sz w:val="21"/>
          <w:szCs w:val="21"/>
        </w:rPr>
        <w:t>Indiana Blue: 16th out of 21 teams</w:t>
      </w:r>
    </w:p>
    <w:p w:rsidR="009A48DA" w:rsidRDefault="009A48DA">
      <w:pPr>
        <w:pStyle w:val="BodyA"/>
        <w:rPr>
          <w:sz w:val="21"/>
          <w:szCs w:val="21"/>
        </w:rPr>
      </w:pPr>
    </w:p>
    <w:p w:rsidR="009A48DA" w:rsidRDefault="00940120">
      <w:pPr>
        <w:pStyle w:val="BodyA"/>
        <w:rPr>
          <w:sz w:val="21"/>
          <w:szCs w:val="21"/>
        </w:rPr>
      </w:pPr>
      <w:r>
        <w:rPr>
          <w:sz w:val="21"/>
          <w:szCs w:val="21"/>
        </w:rPr>
        <w:t xml:space="preserve">The </w:t>
      </w:r>
      <w:proofErr w:type="spellStart"/>
      <w:r>
        <w:rPr>
          <w:b/>
          <w:bCs/>
          <w:sz w:val="21"/>
          <w:szCs w:val="21"/>
        </w:rPr>
        <w:t>Folkstyle</w:t>
      </w:r>
      <w:proofErr w:type="spellEnd"/>
      <w:r>
        <w:rPr>
          <w:b/>
          <w:bCs/>
          <w:sz w:val="21"/>
          <w:szCs w:val="21"/>
        </w:rPr>
        <w:t xml:space="preserve"> State Championships</w:t>
      </w:r>
      <w:r>
        <w:rPr>
          <w:sz w:val="21"/>
          <w:szCs w:val="21"/>
        </w:rPr>
        <w:t xml:space="preserve"> were held at Nexus Park in Columbus, Indiana, a new and beautiful facility that allowed us to host the entire tournament under one roof. The event ran exceptionally well, and we are excited to continue building this event at Nexus Park in the coming years</w:t>
      </w:r>
      <w:r>
        <w:rPr>
          <w:sz w:val="21"/>
          <w:szCs w:val="21"/>
        </w:rPr>
        <w:t>.</w:t>
      </w:r>
    </w:p>
    <w:p w:rsidR="009A48DA" w:rsidRDefault="009A48DA">
      <w:pPr>
        <w:pStyle w:val="BodyA"/>
        <w:rPr>
          <w:sz w:val="21"/>
          <w:szCs w:val="21"/>
        </w:rPr>
      </w:pPr>
    </w:p>
    <w:p w:rsidR="009A48DA" w:rsidRDefault="00940120">
      <w:pPr>
        <w:pStyle w:val="BodyA"/>
        <w:rPr>
          <w:sz w:val="21"/>
          <w:szCs w:val="21"/>
        </w:rPr>
      </w:pPr>
      <w:r>
        <w:rPr>
          <w:b/>
          <w:bCs/>
          <w:sz w:val="21"/>
          <w:szCs w:val="21"/>
        </w:rPr>
        <w:t>Freestyle and Greco State Championships</w:t>
      </w:r>
      <w:r>
        <w:rPr>
          <w:sz w:val="21"/>
          <w:szCs w:val="21"/>
        </w:rPr>
        <w:t xml:space="preserve"> were once again hosted by Avon High School and ran smoothly. We appreciate the outstanding support and effort from Avon</w:t>
      </w:r>
      <w:r>
        <w:rPr>
          <w:sz w:val="21"/>
          <w:szCs w:val="21"/>
          <w:rtl/>
        </w:rPr>
        <w:t>’</w:t>
      </w:r>
      <w:r>
        <w:rPr>
          <w:sz w:val="21"/>
          <w:szCs w:val="21"/>
        </w:rPr>
        <w:t>s staff and volunteers.</w:t>
      </w:r>
    </w:p>
    <w:p w:rsidR="009A48DA" w:rsidRDefault="009A48DA">
      <w:pPr>
        <w:pStyle w:val="BodyA"/>
        <w:rPr>
          <w:sz w:val="21"/>
          <w:szCs w:val="21"/>
        </w:rPr>
      </w:pPr>
    </w:p>
    <w:p w:rsidR="009A48DA" w:rsidRDefault="00940120">
      <w:pPr>
        <w:pStyle w:val="BodyA"/>
        <w:rPr>
          <w:sz w:val="21"/>
          <w:szCs w:val="21"/>
        </w:rPr>
      </w:pPr>
      <w:r>
        <w:rPr>
          <w:sz w:val="21"/>
          <w:szCs w:val="21"/>
        </w:rPr>
        <w:t xml:space="preserve">The ISWA remains committed to elevating wrestling in all styles and age levels across Indiana. The </w:t>
      </w:r>
    </w:p>
    <w:p w:rsidR="009A48DA" w:rsidRDefault="00940120">
      <w:pPr>
        <w:pStyle w:val="BodyA"/>
        <w:rPr>
          <w:sz w:val="21"/>
          <w:szCs w:val="21"/>
        </w:rPr>
      </w:pPr>
      <w:proofErr w:type="gramStart"/>
      <w:r>
        <w:rPr>
          <w:sz w:val="21"/>
          <w:szCs w:val="21"/>
        </w:rPr>
        <w:t>growth</w:t>
      </w:r>
      <w:proofErr w:type="gramEnd"/>
      <w:r>
        <w:rPr>
          <w:sz w:val="21"/>
          <w:szCs w:val="21"/>
        </w:rPr>
        <w:t xml:space="preserve"> of our youth programs is evident through events like the Elementary and Middle School Duals and the strong national performances from our teams.</w:t>
      </w:r>
    </w:p>
    <w:p w:rsidR="009A48DA" w:rsidDel="00BE49B7" w:rsidRDefault="00940120">
      <w:pPr>
        <w:pStyle w:val="BodyA"/>
        <w:rPr>
          <w:del w:id="3" w:author="ISWA" w:date="2025-08-02T18:57:00Z"/>
          <w:sz w:val="21"/>
          <w:szCs w:val="21"/>
        </w:rPr>
      </w:pPr>
      <w:r>
        <w:rPr>
          <w:sz w:val="21"/>
          <w:szCs w:val="21"/>
        </w:rPr>
        <w:t>As a</w:t>
      </w:r>
      <w:r>
        <w:rPr>
          <w:sz w:val="21"/>
          <w:szCs w:val="21"/>
        </w:rPr>
        <w:t>lways, if you have feedback, ideas, or concerns, we encourage you to reach out to any ISWA board member directly. Thank you to all who contributed to another outstanding season—</w:t>
      </w:r>
      <w:r>
        <w:rPr>
          <w:sz w:val="21"/>
          <w:szCs w:val="21"/>
        </w:rPr>
        <w:t>let</w:t>
      </w:r>
      <w:r>
        <w:rPr>
          <w:sz w:val="21"/>
          <w:szCs w:val="21"/>
          <w:rtl/>
        </w:rPr>
        <w:t>’</w:t>
      </w:r>
      <w:r>
        <w:rPr>
          <w:sz w:val="21"/>
          <w:szCs w:val="21"/>
        </w:rPr>
        <w:t xml:space="preserve">s keep building Indiana </w:t>
      </w:r>
      <w:proofErr w:type="spellStart"/>
      <w:r>
        <w:rPr>
          <w:sz w:val="21"/>
          <w:szCs w:val="21"/>
        </w:rPr>
        <w:t>wrestling.</w:t>
      </w:r>
      <w:bookmarkStart w:id="4" w:name="_GoBack"/>
      <w:bookmarkEnd w:id="4"/>
    </w:p>
    <w:p w:rsidR="009A48DA" w:rsidDel="00BE49B7" w:rsidRDefault="009A48DA">
      <w:pPr>
        <w:pStyle w:val="BodyA"/>
        <w:rPr>
          <w:ins w:id="5" w:author="IK" w:date="2025-08-02T08:48:00Z"/>
          <w:del w:id="6" w:author="ISWA" w:date="2025-08-02T18:57:00Z"/>
          <w:sz w:val="21"/>
          <w:szCs w:val="21"/>
        </w:rPr>
      </w:pPr>
    </w:p>
    <w:p w:rsidR="009A48DA" w:rsidDel="00BE49B7" w:rsidRDefault="009A48DA">
      <w:pPr>
        <w:pStyle w:val="BodyA"/>
        <w:rPr>
          <w:ins w:id="7" w:author="IK" w:date="2025-08-02T08:48:00Z"/>
          <w:del w:id="8" w:author="ISWA" w:date="2025-08-02T18:57:00Z"/>
          <w:sz w:val="21"/>
          <w:szCs w:val="21"/>
        </w:rPr>
      </w:pPr>
    </w:p>
    <w:p w:rsidR="009A48DA" w:rsidDel="00BE49B7" w:rsidRDefault="009A48DA">
      <w:pPr>
        <w:pStyle w:val="BodyA"/>
        <w:rPr>
          <w:ins w:id="9" w:author="IK" w:date="2025-08-02T08:48:00Z"/>
          <w:del w:id="10" w:author="ISWA" w:date="2025-08-02T18:57:00Z"/>
          <w:sz w:val="21"/>
          <w:szCs w:val="21"/>
        </w:rPr>
      </w:pPr>
    </w:p>
    <w:p w:rsidR="009A48DA" w:rsidDel="00BE49B7" w:rsidRDefault="009A48DA">
      <w:pPr>
        <w:pStyle w:val="BodyA"/>
        <w:rPr>
          <w:ins w:id="11" w:author="IK" w:date="2025-08-02T08:48:00Z"/>
          <w:del w:id="12" w:author="ISWA" w:date="2025-08-02T18:57:00Z"/>
          <w:sz w:val="21"/>
          <w:szCs w:val="21"/>
        </w:rPr>
      </w:pPr>
    </w:p>
    <w:p w:rsidR="009A48DA" w:rsidRDefault="00940120">
      <w:pPr>
        <w:pStyle w:val="BodyA"/>
        <w:rPr>
          <w:sz w:val="21"/>
          <w:szCs w:val="21"/>
        </w:rPr>
      </w:pPr>
      <w:r>
        <w:rPr>
          <w:sz w:val="21"/>
          <w:szCs w:val="21"/>
        </w:rPr>
        <w:t>R</w:t>
      </w:r>
      <w:r>
        <w:rPr>
          <w:sz w:val="21"/>
          <w:szCs w:val="21"/>
        </w:rPr>
        <w:t>yan</w:t>
      </w:r>
      <w:proofErr w:type="spellEnd"/>
      <w:r>
        <w:rPr>
          <w:sz w:val="21"/>
          <w:szCs w:val="21"/>
        </w:rPr>
        <w:t xml:space="preserve"> Parrish</w:t>
      </w:r>
      <w:r>
        <w:rPr>
          <w:sz w:val="21"/>
          <w:szCs w:val="21"/>
        </w:rPr>
        <w:br/>
      </w:r>
      <w:r>
        <w:rPr>
          <w:sz w:val="21"/>
          <w:szCs w:val="21"/>
        </w:rPr>
        <w:lastRenderedPageBreak/>
        <w:t xml:space="preserve">ISWA </w:t>
      </w:r>
      <w:proofErr w:type="spellStart"/>
      <w:r>
        <w:rPr>
          <w:sz w:val="21"/>
          <w:szCs w:val="21"/>
        </w:rPr>
        <w:t>Folkstyle</w:t>
      </w:r>
      <w:proofErr w:type="spellEnd"/>
      <w:r>
        <w:rPr>
          <w:sz w:val="21"/>
          <w:szCs w:val="21"/>
        </w:rPr>
        <w:t xml:space="preserve"> Developm</w:t>
      </w:r>
      <w:r>
        <w:rPr>
          <w:sz w:val="21"/>
          <w:szCs w:val="21"/>
        </w:rPr>
        <w:t>ental Director</w:t>
      </w:r>
    </w:p>
    <w:p w:rsidR="009A48DA" w:rsidDel="00BE49B7" w:rsidRDefault="00940120">
      <w:pPr>
        <w:pStyle w:val="BodyA"/>
        <w:rPr>
          <w:del w:id="13" w:author="ISWA" w:date="2025-08-02T18:56:00Z"/>
          <w:sz w:val="23"/>
          <w:szCs w:val="23"/>
        </w:rPr>
      </w:pPr>
      <w:del w:id="14" w:author="ISWA" w:date="2025-08-02T18:56:00Z">
        <w:r w:rsidDel="00BE49B7">
          <w:rPr>
            <w:sz w:val="21"/>
            <w:szCs w:val="21"/>
            <w:shd w:val="clear" w:color="auto" w:fill="FFFFFF"/>
          </w:rPr>
          <w:delText>2</w:delText>
        </w:r>
        <w:r w:rsidDel="00BE49B7">
          <w:rPr>
            <w:sz w:val="23"/>
            <w:szCs w:val="23"/>
            <w:shd w:val="clear" w:color="auto" w:fill="FFFFFF"/>
          </w:rPr>
          <w:delText>0</w:delText>
        </w:r>
        <w:r w:rsidDel="00BE49B7">
          <w:rPr>
            <w:sz w:val="23"/>
            <w:szCs w:val="23"/>
            <w:shd w:val="clear" w:color="auto" w:fill="FFFFFF"/>
          </w:rPr>
          <w:delText>21 was the 12th year of the ISWA hosting The Elementary Duals State Championships.</w:delText>
        </w:r>
        <w:r w:rsidDel="00BE49B7">
          <w:rPr>
            <w:sz w:val="23"/>
            <w:szCs w:val="23"/>
            <w:shd w:val="clear" w:color="auto" w:fill="FFFFFF"/>
          </w:rPr>
          <w:delText> </w:delText>
        </w:r>
        <w:r w:rsidDel="00BE49B7">
          <w:rPr>
            <w:sz w:val="23"/>
            <w:szCs w:val="23"/>
            <w:shd w:val="clear" w:color="auto" w:fill="FFFFFF"/>
          </w:rPr>
          <w:delText xml:space="preserve">Due to Covid restrictions </w:delText>
        </w:r>
        <w:r w:rsidDel="00BE49B7">
          <w:rPr>
            <w:sz w:val="23"/>
            <w:szCs w:val="23"/>
            <w:shd w:val="clear" w:color="auto" w:fill="FFFFFF"/>
          </w:rPr>
          <w:delText xml:space="preserve">the tournament was held at the Gathering Place in Greenwood, IN. </w:delText>
        </w:r>
        <w:r w:rsidDel="00BE49B7">
          <w:rPr>
            <w:sz w:val="23"/>
            <w:szCs w:val="23"/>
            <w:shd w:val="clear" w:color="auto" w:fill="FFFFFF"/>
          </w:rPr>
          <w:delText xml:space="preserve">  </w:delText>
        </w:r>
        <w:r w:rsidDel="00BE49B7">
          <w:rPr>
            <w:sz w:val="23"/>
            <w:szCs w:val="23"/>
            <w:shd w:val="clear" w:color="auto" w:fill="FFFFFF"/>
          </w:rPr>
          <w:delText xml:space="preserve">The tourney was a </w:delText>
        </w:r>
        <w:r w:rsidDel="00BE49B7">
          <w:rPr>
            <w:sz w:val="23"/>
            <w:szCs w:val="23"/>
            <w:shd w:val="clear" w:color="auto" w:fill="FFFFFF"/>
          </w:rPr>
          <w:delText>2</w:delText>
        </w:r>
        <w:r w:rsidDel="00BE49B7">
          <w:rPr>
            <w:sz w:val="23"/>
            <w:szCs w:val="23"/>
            <w:shd w:val="clear" w:color="auto" w:fill="FFFFFF"/>
          </w:rPr>
          <w:delText>2 team event with both small</w:delText>
        </w:r>
        <w:r w:rsidDel="00BE49B7">
          <w:rPr>
            <w:sz w:val="23"/>
            <w:szCs w:val="23"/>
            <w:shd w:val="clear" w:color="auto" w:fill="FFFFFF"/>
          </w:rPr>
          <w:delText xml:space="preserve"> and large divisions</w:delText>
        </w:r>
        <w:r w:rsidDel="00BE49B7">
          <w:rPr>
            <w:sz w:val="23"/>
            <w:szCs w:val="23"/>
            <w:shd w:val="clear" w:color="auto" w:fill="FFFFFF"/>
          </w:rPr>
          <w:delText xml:space="preserve">.  </w:delText>
        </w:r>
        <w:r w:rsidDel="00BE49B7">
          <w:rPr>
            <w:sz w:val="23"/>
            <w:szCs w:val="23"/>
            <w:shd w:val="clear" w:color="auto" w:fill="FFFFFF"/>
          </w:rPr>
          <w:delText>Congratulations to Crown Point Wrestling Club, for winning the large division and to Leo Wrestling Club, for winning the small division of the ISWA Elementary Duals State Championship.</w:delText>
        </w:r>
        <w:r w:rsidDel="00BE49B7">
          <w:rPr>
            <w:sz w:val="23"/>
            <w:szCs w:val="23"/>
          </w:rPr>
          <w:br/>
        </w:r>
        <w:r w:rsidDel="00BE49B7">
          <w:rPr>
            <w:sz w:val="23"/>
            <w:szCs w:val="23"/>
          </w:rPr>
          <w:br/>
        </w:r>
        <w:r w:rsidDel="00BE49B7">
          <w:rPr>
            <w:sz w:val="23"/>
            <w:szCs w:val="23"/>
          </w:rPr>
          <w:delText xml:space="preserve">2021 was the second year of the ISWA hosting </w:delText>
        </w:r>
        <w:r w:rsidDel="00BE49B7">
          <w:rPr>
            <w:sz w:val="23"/>
            <w:szCs w:val="23"/>
          </w:rPr>
          <w:delText>the Middle School Duals State Championships.</w:delText>
        </w:r>
        <w:r w:rsidDel="00BE49B7">
          <w:rPr>
            <w:sz w:val="23"/>
            <w:szCs w:val="23"/>
          </w:rPr>
          <w:delText xml:space="preserve"> Due to Covid restriction </w:delText>
        </w:r>
        <w:r w:rsidDel="00BE49B7">
          <w:rPr>
            <w:sz w:val="23"/>
            <w:szCs w:val="23"/>
          </w:rPr>
          <w:delText>this tournament was also held at the Gathering Place in Greenwood, IN. The tourney hosted 16 Middle School teams in one division. Congrats to Brownsburg Wrestling Club for winning the St</w:delText>
        </w:r>
        <w:r w:rsidDel="00BE49B7">
          <w:rPr>
            <w:sz w:val="23"/>
            <w:szCs w:val="23"/>
          </w:rPr>
          <w:delText>ate Championships.</w:delText>
        </w:r>
      </w:del>
    </w:p>
    <w:p w:rsidR="009A48DA" w:rsidDel="00BE49B7" w:rsidRDefault="009A48DA">
      <w:pPr>
        <w:pStyle w:val="BodyA"/>
        <w:rPr>
          <w:del w:id="15" w:author="ISWA" w:date="2025-08-02T18:56:00Z"/>
          <w:sz w:val="23"/>
          <w:szCs w:val="23"/>
        </w:rPr>
      </w:pPr>
    </w:p>
    <w:p w:rsidR="009A48DA" w:rsidDel="00BE49B7" w:rsidRDefault="00940120">
      <w:pPr>
        <w:pStyle w:val="BodyA"/>
        <w:rPr>
          <w:del w:id="16" w:author="ISWA" w:date="2025-08-02T18:56:00Z"/>
          <w:sz w:val="23"/>
          <w:szCs w:val="23"/>
          <w:shd w:val="clear" w:color="auto" w:fill="FFFFFF"/>
        </w:rPr>
      </w:pPr>
      <w:del w:id="17" w:author="ISWA" w:date="2025-08-02T18:56:00Z">
        <w:r w:rsidDel="00BE49B7">
          <w:rPr>
            <w:sz w:val="23"/>
            <w:szCs w:val="23"/>
            <w:shd w:val="clear" w:color="auto" w:fill="FFFFFF"/>
          </w:rPr>
          <w:delText>The Middle School State Championships went off great this year.</w:delText>
        </w:r>
        <w:r w:rsidDel="00BE49B7">
          <w:rPr>
            <w:sz w:val="23"/>
            <w:szCs w:val="23"/>
            <w:shd w:val="clear" w:color="auto" w:fill="FFFFFF"/>
          </w:rPr>
          <w:delText xml:space="preserve">  </w:delText>
        </w:r>
        <w:r w:rsidDel="00BE49B7">
          <w:rPr>
            <w:sz w:val="23"/>
            <w:szCs w:val="23"/>
            <w:shd w:val="clear" w:color="auto" w:fill="FFFFFF"/>
          </w:rPr>
          <w:delText>Thanks to the IHSWCA and Fort Wayne Coliseum for hosting this event.</w:delText>
        </w:r>
        <w:r w:rsidDel="00BE49B7">
          <w:rPr>
            <w:sz w:val="23"/>
            <w:szCs w:val="23"/>
            <w:shd w:val="clear" w:color="auto" w:fill="FFFFFF"/>
          </w:rPr>
          <w:delText> </w:delText>
        </w:r>
        <w:r w:rsidDel="00BE49B7">
          <w:rPr>
            <w:sz w:val="23"/>
            <w:szCs w:val="23"/>
            <w:shd w:val="clear" w:color="auto" w:fill="FFFFFF"/>
          </w:rPr>
          <w:delText xml:space="preserve">With added weights and girls division </w:delText>
        </w:r>
        <w:r w:rsidDel="00BE49B7">
          <w:rPr>
            <w:sz w:val="23"/>
            <w:szCs w:val="23"/>
            <w:shd w:val="clear" w:color="auto" w:fill="FFFFFF"/>
          </w:rPr>
          <w:delText>this tournament ran very well, showcasing the best of Indiana’</w:delText>
        </w:r>
        <w:r w:rsidDel="00BE49B7">
          <w:rPr>
            <w:sz w:val="23"/>
            <w:szCs w:val="23"/>
            <w:shd w:val="clear" w:color="auto" w:fill="FFFFFF"/>
          </w:rPr>
          <w:delText xml:space="preserve">s Middle School age athletes. </w:delText>
        </w:r>
      </w:del>
    </w:p>
    <w:p w:rsidR="009A48DA" w:rsidDel="00BE49B7" w:rsidRDefault="009A48DA">
      <w:pPr>
        <w:pStyle w:val="BodyA"/>
        <w:rPr>
          <w:del w:id="18" w:author="ISWA" w:date="2025-08-02T18:56:00Z"/>
          <w:shd w:val="clear" w:color="auto" w:fill="FFFFFF"/>
        </w:rPr>
      </w:pPr>
    </w:p>
    <w:p w:rsidR="009A48DA" w:rsidDel="00BE49B7" w:rsidRDefault="00940120">
      <w:pPr>
        <w:pStyle w:val="BodyA"/>
        <w:rPr>
          <w:del w:id="19" w:author="ISWA" w:date="2025-08-02T18:56:00Z"/>
          <w:sz w:val="23"/>
          <w:szCs w:val="23"/>
          <w:shd w:val="clear" w:color="auto" w:fill="FFFFFF"/>
        </w:rPr>
      </w:pPr>
      <w:del w:id="20" w:author="ISWA" w:date="2025-08-02T18:56:00Z">
        <w:r w:rsidDel="00BE49B7">
          <w:rPr>
            <w:sz w:val="23"/>
            <w:szCs w:val="23"/>
            <w:shd w:val="clear" w:color="auto" w:fill="FFFFFF"/>
          </w:rPr>
          <w:delText>This year our National Middle School Duals Teams was established with wrestle offs</w:delText>
        </w:r>
        <w:r w:rsidDel="00BE49B7">
          <w:rPr>
            <w:sz w:val="23"/>
            <w:szCs w:val="23"/>
            <w:shd w:val="clear" w:color="auto" w:fill="FFFFFF"/>
          </w:rPr>
          <w:delText xml:space="preserve">.  </w:delText>
        </w:r>
        <w:r w:rsidDel="00BE49B7">
          <w:rPr>
            <w:sz w:val="23"/>
            <w:szCs w:val="23"/>
            <w:shd w:val="clear" w:color="auto" w:fill="FFFFFF"/>
          </w:rPr>
          <w:delText xml:space="preserve">Both teams had a good showing at the USAW Heartland Duals in Council Bluffs IA. Traveling out to Council Bluffs for this event both teams </w:delText>
        </w:r>
        <w:r w:rsidDel="00BE49B7">
          <w:rPr>
            <w:sz w:val="23"/>
            <w:szCs w:val="23"/>
            <w:shd w:val="clear" w:color="auto" w:fill="FFFFFF"/>
          </w:rPr>
          <w:delText>had a great showing. Middle School IN Gold finished 9</w:delText>
        </w:r>
        <w:r w:rsidDel="00BE49B7">
          <w:rPr>
            <w:sz w:val="23"/>
            <w:szCs w:val="23"/>
            <w:shd w:val="clear" w:color="auto" w:fill="FFFFFF"/>
            <w:vertAlign w:val="superscript"/>
          </w:rPr>
          <w:delText>th</w:delText>
        </w:r>
        <w:r w:rsidDel="00BE49B7">
          <w:rPr>
            <w:sz w:val="23"/>
            <w:szCs w:val="23"/>
            <w:shd w:val="clear" w:color="auto" w:fill="FFFFFF"/>
          </w:rPr>
          <w:delText xml:space="preserve"> Overall, while the IN Blue team finished 23</w:delText>
        </w:r>
        <w:r w:rsidDel="00BE49B7">
          <w:rPr>
            <w:sz w:val="23"/>
            <w:szCs w:val="23"/>
            <w:shd w:val="clear" w:color="auto" w:fill="FFFFFF"/>
            <w:vertAlign w:val="superscript"/>
          </w:rPr>
          <w:delText>RD</w:delText>
        </w:r>
        <w:r w:rsidDel="00BE49B7">
          <w:rPr>
            <w:sz w:val="23"/>
            <w:szCs w:val="23"/>
            <w:shd w:val="clear" w:color="auto" w:fill="FFFFFF"/>
          </w:rPr>
          <w:delText xml:space="preserve"> (</w:delText>
        </w:r>
        <w:r w:rsidDel="00BE49B7">
          <w:rPr>
            <w:sz w:val="23"/>
            <w:szCs w:val="23"/>
            <w:shd w:val="clear" w:color="auto" w:fill="FFFFFF"/>
          </w:rPr>
          <w:delText>29 total national teams were rep</w:delText>
        </w:r>
        <w:r w:rsidDel="00BE49B7">
          <w:rPr>
            <w:sz w:val="23"/>
            <w:szCs w:val="23"/>
            <w:shd w:val="clear" w:color="auto" w:fill="FFFFFF"/>
          </w:rPr>
          <w:delText>resented).</w:delText>
        </w:r>
      </w:del>
    </w:p>
    <w:p w:rsidR="009A48DA" w:rsidDel="00BE49B7" w:rsidRDefault="009A48DA">
      <w:pPr>
        <w:pStyle w:val="BodyA"/>
        <w:rPr>
          <w:del w:id="21" w:author="ISWA" w:date="2025-08-02T18:56:00Z"/>
          <w:sz w:val="23"/>
          <w:szCs w:val="23"/>
          <w:shd w:val="clear" w:color="auto" w:fill="FFFFFF"/>
        </w:rPr>
      </w:pPr>
    </w:p>
    <w:p w:rsidR="009A48DA" w:rsidDel="00BE49B7" w:rsidRDefault="00940120">
      <w:pPr>
        <w:pStyle w:val="BodyA"/>
        <w:rPr>
          <w:del w:id="22" w:author="ISWA" w:date="2025-08-02T18:56:00Z"/>
          <w:sz w:val="23"/>
          <w:szCs w:val="23"/>
        </w:rPr>
      </w:pPr>
      <w:del w:id="23" w:author="ISWA" w:date="2025-08-02T18:56:00Z">
        <w:r w:rsidDel="00BE49B7">
          <w:rPr>
            <w:sz w:val="23"/>
            <w:szCs w:val="23"/>
          </w:rPr>
          <w:delText xml:space="preserve">Our elementary National teams made their annual trip to wrestle in the USAW Heartland Duals in Council </w:delText>
        </w:r>
        <w:r w:rsidDel="00BE49B7">
          <w:rPr>
            <w:sz w:val="23"/>
            <w:szCs w:val="23"/>
          </w:rPr>
          <w:delText>Bluffs, IA. This event is the largest and best Elementary Dual tournament in the USA (30 national teams representing all corners of the United States). Indiana Gold &amp; Blue teams both had a strong finish with the Indiana Gold finished 3</w:delText>
        </w:r>
        <w:r w:rsidDel="00BE49B7">
          <w:rPr>
            <w:sz w:val="23"/>
            <w:szCs w:val="23"/>
            <w:vertAlign w:val="superscript"/>
          </w:rPr>
          <w:delText>RD</w:delText>
        </w:r>
        <w:r w:rsidDel="00BE49B7">
          <w:rPr>
            <w:sz w:val="23"/>
            <w:szCs w:val="23"/>
          </w:rPr>
          <w:delText xml:space="preserve"> and Indiana Blue f</w:delText>
        </w:r>
        <w:r w:rsidDel="00BE49B7">
          <w:rPr>
            <w:sz w:val="23"/>
            <w:szCs w:val="23"/>
          </w:rPr>
          <w:delText>inished 13</w:delText>
        </w:r>
        <w:r w:rsidDel="00BE49B7">
          <w:rPr>
            <w:sz w:val="23"/>
            <w:szCs w:val="23"/>
            <w:vertAlign w:val="superscript"/>
          </w:rPr>
          <w:delText>th</w:delText>
        </w:r>
        <w:r w:rsidDel="00BE49B7">
          <w:rPr>
            <w:sz w:val="23"/>
            <w:szCs w:val="23"/>
          </w:rPr>
          <w:delText xml:space="preserve">. </w:delText>
        </w:r>
      </w:del>
    </w:p>
    <w:p w:rsidR="009A48DA" w:rsidDel="00BE49B7" w:rsidRDefault="00940120">
      <w:pPr>
        <w:pStyle w:val="BodyA"/>
        <w:rPr>
          <w:del w:id="24" w:author="ISWA" w:date="2025-08-02T18:56:00Z"/>
          <w:sz w:val="23"/>
          <w:szCs w:val="23"/>
        </w:rPr>
      </w:pPr>
      <w:del w:id="25" w:author="ISWA" w:date="2025-08-02T18:56:00Z">
        <w:r w:rsidDel="00BE49B7">
          <w:rPr>
            <w:sz w:val="23"/>
            <w:szCs w:val="23"/>
          </w:rPr>
          <w:br/>
        </w:r>
        <w:r w:rsidDel="00BE49B7">
          <w:rPr>
            <w:sz w:val="23"/>
            <w:szCs w:val="23"/>
            <w:shd w:val="clear" w:color="auto" w:fill="FFFFFF"/>
          </w:rPr>
          <w:delText>Our Folkstyle State &amp; Freestyle/Greco State Tournaments continue to be a great success.</w:delText>
        </w:r>
        <w:r w:rsidDel="00BE49B7">
          <w:rPr>
            <w:sz w:val="23"/>
            <w:szCs w:val="23"/>
            <w:shd w:val="clear" w:color="auto" w:fill="FFFFFF"/>
          </w:rPr>
          <w:delText xml:space="preserve">  </w:delText>
        </w:r>
        <w:r w:rsidDel="00BE49B7">
          <w:rPr>
            <w:sz w:val="23"/>
            <w:szCs w:val="23"/>
            <w:shd w:val="clear" w:color="auto" w:fill="FFFFFF"/>
          </w:rPr>
          <w:delText>When covid and all the challenges are considered, the state tournaments ran very well. Folkstyle state ran smooth</w:delText>
        </w:r>
        <w:r w:rsidDel="00BE49B7">
          <w:rPr>
            <w:sz w:val="23"/>
            <w:szCs w:val="23"/>
            <w:shd w:val="clear" w:color="auto" w:fill="FFFFFF"/>
          </w:rPr>
          <w:delText xml:space="preserve"> despite the difficulty while taking place at the Indiana State Fairgrounds. Avon High School did an equally amazing job of hosting Freestyle State.  We appreciate the work that all do to make these great events happen.</w:delText>
        </w:r>
        <w:r w:rsidDel="00BE49B7">
          <w:rPr>
            <w:sz w:val="23"/>
            <w:szCs w:val="23"/>
          </w:rPr>
          <w:br/>
        </w:r>
        <w:r w:rsidDel="00BE49B7">
          <w:rPr>
            <w:sz w:val="23"/>
            <w:szCs w:val="23"/>
          </w:rPr>
          <w:br/>
        </w:r>
        <w:r w:rsidDel="00BE49B7">
          <w:rPr>
            <w:sz w:val="23"/>
            <w:szCs w:val="23"/>
          </w:rPr>
          <w:delText>The ISWA members and staff are comm</w:delText>
        </w:r>
        <w:r w:rsidDel="00BE49B7">
          <w:rPr>
            <w:sz w:val="23"/>
            <w:szCs w:val="23"/>
          </w:rPr>
          <w:delText>itted to furthering the levels of wrestling in the state of Indiana for all styles. Our youth development continues to show at events such as elementary duals, as well as our youth teams that competed at national tournaments. If you have ideas, suggestions</w:delText>
        </w:r>
        <w:r w:rsidDel="00BE49B7">
          <w:rPr>
            <w:sz w:val="23"/>
            <w:szCs w:val="23"/>
          </w:rPr>
          <w:delText>, compliments or complaints please know that you can always contact or seek out a board member and discuss these openly.  Thank you for a great season and let</w:delText>
        </w:r>
        <w:r w:rsidDel="00BE49B7">
          <w:rPr>
            <w:sz w:val="23"/>
            <w:szCs w:val="23"/>
            <w:rtl/>
          </w:rPr>
          <w:delText>’</w:delText>
        </w:r>
        <w:r w:rsidDel="00BE49B7">
          <w:rPr>
            <w:sz w:val="23"/>
            <w:szCs w:val="23"/>
          </w:rPr>
          <w:delText xml:space="preserve">s keep getting better. </w:delText>
        </w:r>
        <w:r w:rsidDel="00BE49B7">
          <w:rPr>
            <w:sz w:val="23"/>
            <w:szCs w:val="23"/>
          </w:rPr>
          <w:br/>
        </w:r>
      </w:del>
    </w:p>
    <w:p w:rsidR="009A48DA" w:rsidDel="00BE49B7" w:rsidRDefault="00940120">
      <w:pPr>
        <w:pStyle w:val="BodyA"/>
        <w:rPr>
          <w:del w:id="26" w:author="ISWA" w:date="2025-08-02T18:56:00Z"/>
          <w:sz w:val="23"/>
          <w:szCs w:val="23"/>
          <w:shd w:val="clear" w:color="auto" w:fill="FFFFFF"/>
        </w:rPr>
      </w:pPr>
      <w:del w:id="27" w:author="ISWA" w:date="2025-08-02T18:56:00Z">
        <w:r w:rsidDel="00BE49B7">
          <w:rPr>
            <w:sz w:val="23"/>
            <w:szCs w:val="23"/>
          </w:rPr>
          <w:delText>Ryan Parrish</w:delText>
        </w:r>
      </w:del>
    </w:p>
    <w:p w:rsidR="009A48DA" w:rsidRDefault="00940120">
      <w:pPr>
        <w:pStyle w:val="BodyA"/>
      </w:pPr>
      <w:del w:id="28" w:author="ISWA" w:date="2025-08-02T18:56:00Z">
        <w:r w:rsidDel="00BE49B7">
          <w:rPr>
            <w:sz w:val="23"/>
            <w:szCs w:val="23"/>
            <w:shd w:val="clear" w:color="auto" w:fill="FFFFFF"/>
          </w:rPr>
          <w:delText>ISWA Folkstyle Developmental Director</w:delText>
        </w:r>
      </w:del>
    </w:p>
    <w:sectPr w:rsidR="009A48DA" w:rsidSect="00BE49B7">
      <w:headerReference w:type="default" r:id="rId8"/>
      <w:footerReference w:type="default" r:id="rId9"/>
      <w:pgSz w:w="12240" w:h="15840"/>
      <w:pgMar w:top="720" w:right="720" w:bottom="720" w:left="720" w:header="720" w:footer="720" w:gutter="0"/>
      <w:cols w:space="720"/>
      <w:docGrid w:linePitch="326"/>
      <w:sectPrChange w:id="29" w:author="ISWA" w:date="2025-08-02T18:57:00Z">
        <w:sectPr w:rsidR="009A48DA" w:rsidSect="00BE49B7">
          <w:pgMar w:top="1440" w:right="1440" w:bottom="1440" w:left="1440" w:header="720" w:footer="720"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20" w:rsidRDefault="00940120">
      <w:r>
        <w:separator/>
      </w:r>
    </w:p>
  </w:endnote>
  <w:endnote w:type="continuationSeparator" w:id="0">
    <w:p w:rsidR="00940120" w:rsidRDefault="0094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8DA" w:rsidRDefault="009A48DA">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20" w:rsidRDefault="00940120">
      <w:r>
        <w:separator/>
      </w:r>
    </w:p>
  </w:footnote>
  <w:footnote w:type="continuationSeparator" w:id="0">
    <w:p w:rsidR="00940120" w:rsidRDefault="00940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8DA" w:rsidRDefault="009A48DA">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48DA"/>
    <w:rsid w:val="00940120"/>
    <w:rsid w:val="009A48DA"/>
    <w:rsid w:val="00BE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pPr>
    <w:rPr>
      <w:rFonts w:cs="Arial Unicode MS"/>
      <w:color w:val="000000"/>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pPr>
    <w:rPr>
      <w:rFont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2</cp:revision>
  <dcterms:created xsi:type="dcterms:W3CDTF">2025-08-02T23:00:00Z</dcterms:created>
  <dcterms:modified xsi:type="dcterms:W3CDTF">2025-08-02T23:00:00Z</dcterms:modified>
</cp:coreProperties>
</file>