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BF492" w14:textId="77777777" w:rsidR="007661E8" w:rsidRDefault="007661E8">
      <w:pPr>
        <w:pStyle w:val="Title"/>
      </w:pPr>
      <w:r>
        <w:t>CONSTITUTION</w:t>
      </w:r>
    </w:p>
    <w:p w14:paraId="54F2677E" w14:textId="77777777" w:rsidR="007661E8" w:rsidRDefault="007661E8">
      <w:pPr>
        <w:jc w:val="center"/>
        <w:rPr>
          <w:b/>
          <w:sz w:val="32"/>
          <w:u w:val="single"/>
        </w:rPr>
      </w:pPr>
      <w:r>
        <w:rPr>
          <w:b/>
          <w:sz w:val="32"/>
          <w:u w:val="single"/>
        </w:rPr>
        <w:t>Lake Youth Baseball, Inc.</w:t>
      </w:r>
    </w:p>
    <w:p w14:paraId="72794089" w14:textId="230FBFA0" w:rsidR="007661E8" w:rsidRDefault="007661E8">
      <w:pPr>
        <w:pStyle w:val="Heading1"/>
      </w:pPr>
      <w:r>
        <w:t xml:space="preserve">Revision Date </w:t>
      </w:r>
      <w:r w:rsidR="00CD54FF" w:rsidRPr="00B401D1">
        <w:t>(</w:t>
      </w:r>
      <w:del w:id="0" w:author="Andrew Wickham" w:date="2022-08-16T10:50:00Z">
        <w:r w:rsidR="00B401D1" w:rsidRPr="00B401D1" w:rsidDel="00441D67">
          <w:delText>December 8, 2015</w:delText>
        </w:r>
      </w:del>
      <w:ins w:id="1" w:author="Andrew Wickham" w:date="2022-08-16T10:50:00Z">
        <w:r w:rsidR="00441D67">
          <w:t>August 16, 2022</w:t>
        </w:r>
      </w:ins>
      <w:r w:rsidR="002552A9" w:rsidRPr="00B401D1">
        <w:t>)</w:t>
      </w:r>
      <w:r w:rsidR="001D6D4C">
        <w:rPr>
          <w:highlight w:val="yellow"/>
        </w:rPr>
        <w:t xml:space="preserve"> </w:t>
      </w:r>
      <w:r w:rsidR="005514C2">
        <w:t xml:space="preserve"> </w:t>
      </w:r>
    </w:p>
    <w:p w14:paraId="30ADB9F6" w14:textId="77777777" w:rsidR="007661E8" w:rsidRDefault="007661E8">
      <w:pPr>
        <w:rPr>
          <w:sz w:val="24"/>
        </w:rPr>
      </w:pPr>
    </w:p>
    <w:p w14:paraId="13C3E551" w14:textId="77777777" w:rsidR="007661E8" w:rsidRDefault="007661E8">
      <w:pPr>
        <w:rPr>
          <w:sz w:val="24"/>
        </w:rPr>
      </w:pPr>
    </w:p>
    <w:p w14:paraId="5D410AD2" w14:textId="77777777" w:rsidR="007661E8" w:rsidRDefault="007661E8">
      <w:pPr>
        <w:rPr>
          <w:b/>
          <w:sz w:val="24"/>
        </w:rPr>
      </w:pPr>
      <w:r>
        <w:rPr>
          <w:b/>
          <w:sz w:val="24"/>
          <w:u w:val="single"/>
        </w:rPr>
        <w:t>ARTICLE ONE</w:t>
      </w:r>
      <w:r>
        <w:rPr>
          <w:b/>
          <w:sz w:val="24"/>
        </w:rPr>
        <w:t>:</w:t>
      </w:r>
      <w:r>
        <w:rPr>
          <w:b/>
          <w:sz w:val="24"/>
        </w:rPr>
        <w:tab/>
        <w:t>NAME</w:t>
      </w:r>
    </w:p>
    <w:p w14:paraId="2349158C" w14:textId="77777777" w:rsidR="007661E8" w:rsidRDefault="007661E8">
      <w:pPr>
        <w:rPr>
          <w:sz w:val="24"/>
        </w:rPr>
      </w:pPr>
    </w:p>
    <w:p w14:paraId="45CC6DFB" w14:textId="77777777" w:rsidR="007661E8" w:rsidRDefault="007661E8">
      <w:pPr>
        <w:rPr>
          <w:sz w:val="24"/>
        </w:rPr>
      </w:pPr>
      <w:r>
        <w:rPr>
          <w:sz w:val="24"/>
        </w:rPr>
        <w:t>The name of this organization shall be Lake Youth Baseball, Inc.</w:t>
      </w:r>
    </w:p>
    <w:p w14:paraId="4EA41305" w14:textId="77777777" w:rsidR="007661E8" w:rsidRDefault="007661E8">
      <w:pPr>
        <w:rPr>
          <w:sz w:val="24"/>
        </w:rPr>
      </w:pPr>
    </w:p>
    <w:p w14:paraId="077A82AF" w14:textId="77777777" w:rsidR="007661E8" w:rsidRDefault="007661E8">
      <w:pPr>
        <w:rPr>
          <w:b/>
          <w:sz w:val="24"/>
        </w:rPr>
      </w:pPr>
      <w:r>
        <w:rPr>
          <w:b/>
          <w:sz w:val="24"/>
          <w:u w:val="single"/>
        </w:rPr>
        <w:t>ARTICLE TWO</w:t>
      </w:r>
      <w:r>
        <w:rPr>
          <w:b/>
          <w:sz w:val="24"/>
        </w:rPr>
        <w:t>:</w:t>
      </w:r>
      <w:r>
        <w:rPr>
          <w:b/>
          <w:sz w:val="24"/>
        </w:rPr>
        <w:tab/>
        <w:t>AIMS AND PURPOSE</w:t>
      </w:r>
    </w:p>
    <w:p w14:paraId="01F41B37" w14:textId="77777777" w:rsidR="007661E8" w:rsidRDefault="007661E8">
      <w:pPr>
        <w:rPr>
          <w:sz w:val="24"/>
        </w:rPr>
      </w:pPr>
    </w:p>
    <w:p w14:paraId="0CC4C3D5" w14:textId="77777777" w:rsidR="007661E8" w:rsidRDefault="007661E8">
      <w:pPr>
        <w:numPr>
          <w:ilvl w:val="0"/>
          <w:numId w:val="1"/>
        </w:numPr>
        <w:rPr>
          <w:sz w:val="24"/>
        </w:rPr>
      </w:pPr>
      <w:r>
        <w:rPr>
          <w:sz w:val="24"/>
        </w:rPr>
        <w:t>To provide a competitive recreation activity with emphasis on physical fitness, and pleasure to be gained by playing the game of baseball.</w:t>
      </w:r>
    </w:p>
    <w:p w14:paraId="7399745B" w14:textId="77777777" w:rsidR="007661E8" w:rsidRDefault="007661E8">
      <w:pPr>
        <w:rPr>
          <w:sz w:val="24"/>
        </w:rPr>
      </w:pPr>
    </w:p>
    <w:p w14:paraId="6111BDCF" w14:textId="77777777" w:rsidR="007661E8" w:rsidRDefault="007661E8">
      <w:pPr>
        <w:numPr>
          <w:ilvl w:val="0"/>
          <w:numId w:val="1"/>
        </w:numPr>
        <w:rPr>
          <w:sz w:val="24"/>
        </w:rPr>
      </w:pPr>
      <w:r>
        <w:rPr>
          <w:sz w:val="24"/>
        </w:rPr>
        <w:t>To provide an organization wherein the principles of good sportsmanship, high moral conduct, and the spirit of cooperation may be learned and held in high regard by the youth of the Lake area.</w:t>
      </w:r>
    </w:p>
    <w:p w14:paraId="00AB9B60" w14:textId="77777777" w:rsidR="007661E8" w:rsidRDefault="007661E8">
      <w:pPr>
        <w:rPr>
          <w:sz w:val="24"/>
        </w:rPr>
      </w:pPr>
    </w:p>
    <w:p w14:paraId="527457F0" w14:textId="77777777" w:rsidR="007661E8" w:rsidRDefault="007661E8">
      <w:pPr>
        <w:numPr>
          <w:ilvl w:val="0"/>
          <w:numId w:val="1"/>
        </w:numPr>
        <w:rPr>
          <w:sz w:val="24"/>
        </w:rPr>
      </w:pPr>
      <w:r>
        <w:rPr>
          <w:sz w:val="24"/>
        </w:rPr>
        <w:t>To create and maintain in the minds of the players the idea of good sportsmanship, honesty, loyalty and good physical fitness.</w:t>
      </w:r>
    </w:p>
    <w:p w14:paraId="545E7684" w14:textId="77777777" w:rsidR="007661E8" w:rsidRDefault="007661E8">
      <w:pPr>
        <w:rPr>
          <w:sz w:val="24"/>
        </w:rPr>
      </w:pPr>
    </w:p>
    <w:p w14:paraId="46F59393" w14:textId="77777777" w:rsidR="007661E8" w:rsidRDefault="007661E8">
      <w:pPr>
        <w:numPr>
          <w:ilvl w:val="0"/>
          <w:numId w:val="1"/>
        </w:numPr>
        <w:rPr>
          <w:sz w:val="24"/>
        </w:rPr>
      </w:pPr>
      <w:r>
        <w:rPr>
          <w:sz w:val="24"/>
        </w:rPr>
        <w:t>All participants in the Association shall bear in mind at all times that in keeping with the purpose and objectives of the Association, the winning of the game for the sake of winning shall be secondary.</w:t>
      </w:r>
    </w:p>
    <w:p w14:paraId="562B3E46" w14:textId="77777777" w:rsidR="007661E8" w:rsidRDefault="007661E8">
      <w:pPr>
        <w:rPr>
          <w:sz w:val="24"/>
        </w:rPr>
      </w:pPr>
    </w:p>
    <w:p w14:paraId="5400F565" w14:textId="77777777" w:rsidR="007661E8" w:rsidRDefault="007661E8">
      <w:pPr>
        <w:rPr>
          <w:b/>
          <w:sz w:val="24"/>
        </w:rPr>
      </w:pPr>
      <w:r>
        <w:rPr>
          <w:b/>
          <w:sz w:val="24"/>
          <w:u w:val="single"/>
        </w:rPr>
        <w:t>ARTICLE THREE</w:t>
      </w:r>
      <w:r>
        <w:rPr>
          <w:b/>
          <w:sz w:val="24"/>
        </w:rPr>
        <w:t>:</w:t>
      </w:r>
      <w:r>
        <w:rPr>
          <w:b/>
          <w:sz w:val="24"/>
        </w:rPr>
        <w:tab/>
        <w:t>GOVERNMENT</w:t>
      </w:r>
    </w:p>
    <w:p w14:paraId="43D30818" w14:textId="77777777" w:rsidR="007661E8" w:rsidRDefault="007661E8">
      <w:pPr>
        <w:rPr>
          <w:sz w:val="24"/>
        </w:rPr>
      </w:pPr>
    </w:p>
    <w:p w14:paraId="11EA69D9" w14:textId="77777777" w:rsidR="007661E8" w:rsidRDefault="007661E8">
      <w:pPr>
        <w:numPr>
          <w:ilvl w:val="0"/>
          <w:numId w:val="2"/>
        </w:numPr>
        <w:rPr>
          <w:sz w:val="24"/>
        </w:rPr>
      </w:pPr>
      <w:r>
        <w:rPr>
          <w:sz w:val="24"/>
        </w:rPr>
        <w:t>Final sovereignty in the government of the Association shall be vested in the Constitution, By-Laws or Playing Rules.</w:t>
      </w:r>
    </w:p>
    <w:p w14:paraId="68EB573D" w14:textId="77777777" w:rsidR="007661E8" w:rsidRDefault="007661E8">
      <w:pPr>
        <w:rPr>
          <w:sz w:val="24"/>
        </w:rPr>
      </w:pPr>
    </w:p>
    <w:p w14:paraId="277E9BD9" w14:textId="77777777" w:rsidR="007661E8" w:rsidRDefault="007661E8">
      <w:pPr>
        <w:numPr>
          <w:ilvl w:val="0"/>
          <w:numId w:val="2"/>
        </w:numPr>
        <w:rPr>
          <w:sz w:val="24"/>
        </w:rPr>
      </w:pPr>
      <w:r>
        <w:rPr>
          <w:sz w:val="24"/>
        </w:rPr>
        <w:t>The business of the Association shall be conducted by and with the consent of the Board of Directors, providing a quorum is present.</w:t>
      </w:r>
    </w:p>
    <w:p w14:paraId="3F2DA1C2" w14:textId="77777777" w:rsidR="007661E8" w:rsidRDefault="007661E8">
      <w:pPr>
        <w:rPr>
          <w:sz w:val="24"/>
        </w:rPr>
      </w:pPr>
    </w:p>
    <w:p w14:paraId="54A365B8" w14:textId="77777777" w:rsidR="007661E8" w:rsidRDefault="007661E8">
      <w:pPr>
        <w:numPr>
          <w:ilvl w:val="0"/>
          <w:numId w:val="2"/>
        </w:numPr>
        <w:rPr>
          <w:sz w:val="24"/>
        </w:rPr>
      </w:pPr>
      <w:r>
        <w:rPr>
          <w:sz w:val="24"/>
        </w:rPr>
        <w:t xml:space="preserve">The required vote for all matters concerning the Association shall be a </w:t>
      </w:r>
      <w:r w:rsidRPr="003A5442">
        <w:rPr>
          <w:sz w:val="24"/>
          <w:highlight w:val="yellow"/>
        </w:rPr>
        <w:t>majority of voting members present</w:t>
      </w:r>
      <w:r>
        <w:rPr>
          <w:sz w:val="24"/>
        </w:rPr>
        <w:t xml:space="preserve"> unless otherwise specified in the Constitution, By-Laws or Playing Rules.</w:t>
      </w:r>
    </w:p>
    <w:p w14:paraId="1B82204F" w14:textId="77777777" w:rsidR="007661E8" w:rsidRDefault="007661E8">
      <w:pPr>
        <w:rPr>
          <w:sz w:val="24"/>
        </w:rPr>
      </w:pPr>
    </w:p>
    <w:p w14:paraId="6A1E2FB8" w14:textId="77777777" w:rsidR="007661E8" w:rsidRDefault="007661E8">
      <w:pPr>
        <w:numPr>
          <w:ilvl w:val="0"/>
          <w:numId w:val="2"/>
        </w:numPr>
        <w:rPr>
          <w:sz w:val="24"/>
        </w:rPr>
      </w:pPr>
      <w:r>
        <w:rPr>
          <w:sz w:val="24"/>
        </w:rPr>
        <w:t>A quorum of the Board of Directors shall be a plurality of its total.</w:t>
      </w:r>
    </w:p>
    <w:p w14:paraId="23198874" w14:textId="77777777" w:rsidR="007661E8" w:rsidRDefault="007661E8">
      <w:pPr>
        <w:rPr>
          <w:sz w:val="24"/>
        </w:rPr>
      </w:pPr>
    </w:p>
    <w:p w14:paraId="25947F1E" w14:textId="77777777" w:rsidR="007661E8" w:rsidRDefault="007661E8">
      <w:pPr>
        <w:rPr>
          <w:b/>
          <w:sz w:val="24"/>
          <w:u w:val="single"/>
        </w:rPr>
      </w:pPr>
    </w:p>
    <w:p w14:paraId="4CDD657C" w14:textId="77777777" w:rsidR="007661E8" w:rsidRDefault="007661E8">
      <w:pPr>
        <w:rPr>
          <w:b/>
          <w:sz w:val="24"/>
          <w:u w:val="single"/>
        </w:rPr>
      </w:pPr>
    </w:p>
    <w:p w14:paraId="648B19BD" w14:textId="77777777" w:rsidR="007661E8" w:rsidRDefault="007661E8">
      <w:pPr>
        <w:rPr>
          <w:b/>
          <w:sz w:val="24"/>
          <w:u w:val="single"/>
        </w:rPr>
      </w:pPr>
    </w:p>
    <w:p w14:paraId="476763BE" w14:textId="77777777" w:rsidR="007661E8" w:rsidRDefault="007661E8">
      <w:pPr>
        <w:rPr>
          <w:b/>
          <w:sz w:val="24"/>
          <w:u w:val="single"/>
        </w:rPr>
      </w:pPr>
    </w:p>
    <w:p w14:paraId="646A4211" w14:textId="77777777" w:rsidR="007661E8" w:rsidRDefault="007661E8">
      <w:pPr>
        <w:rPr>
          <w:b/>
          <w:sz w:val="24"/>
          <w:u w:val="single"/>
        </w:rPr>
      </w:pPr>
    </w:p>
    <w:p w14:paraId="5B758268" w14:textId="77777777" w:rsidR="007661E8" w:rsidRDefault="007661E8">
      <w:pPr>
        <w:rPr>
          <w:b/>
          <w:sz w:val="24"/>
          <w:u w:val="single"/>
        </w:rPr>
      </w:pPr>
    </w:p>
    <w:p w14:paraId="4618AFC4" w14:textId="77777777" w:rsidR="007661E8" w:rsidRDefault="007661E8">
      <w:pPr>
        <w:rPr>
          <w:b/>
          <w:sz w:val="24"/>
          <w:u w:val="single"/>
        </w:rPr>
      </w:pPr>
    </w:p>
    <w:p w14:paraId="3C1BBFD4" w14:textId="77777777" w:rsidR="007661E8" w:rsidRDefault="007661E8">
      <w:pPr>
        <w:rPr>
          <w:sz w:val="24"/>
        </w:rPr>
      </w:pPr>
      <w:r>
        <w:rPr>
          <w:b/>
          <w:sz w:val="24"/>
          <w:u w:val="single"/>
        </w:rPr>
        <w:lastRenderedPageBreak/>
        <w:t>ARTICLE FOUR</w:t>
      </w:r>
      <w:r>
        <w:rPr>
          <w:sz w:val="24"/>
        </w:rPr>
        <w:t>:</w:t>
      </w:r>
      <w:r>
        <w:rPr>
          <w:sz w:val="24"/>
        </w:rPr>
        <w:tab/>
      </w:r>
      <w:r>
        <w:rPr>
          <w:b/>
          <w:sz w:val="24"/>
        </w:rPr>
        <w:t>MEMBERSHIP</w:t>
      </w:r>
    </w:p>
    <w:p w14:paraId="0F9B08C0" w14:textId="77777777" w:rsidR="007661E8" w:rsidRDefault="007661E8">
      <w:pPr>
        <w:rPr>
          <w:sz w:val="24"/>
        </w:rPr>
      </w:pPr>
    </w:p>
    <w:p w14:paraId="49AB7455" w14:textId="77777777" w:rsidR="007661E8" w:rsidRDefault="007661E8">
      <w:pPr>
        <w:rPr>
          <w:sz w:val="24"/>
        </w:rPr>
      </w:pPr>
      <w:r>
        <w:rPr>
          <w:sz w:val="24"/>
        </w:rPr>
        <w:t>Membership in the Association shall be of three categories.  They shall be as follows:</w:t>
      </w:r>
    </w:p>
    <w:p w14:paraId="519ABEC3" w14:textId="77777777" w:rsidR="007661E8" w:rsidRDefault="007661E8">
      <w:pPr>
        <w:rPr>
          <w:sz w:val="24"/>
        </w:rPr>
      </w:pPr>
    </w:p>
    <w:p w14:paraId="38952F88" w14:textId="77777777" w:rsidR="007661E8" w:rsidRDefault="007661E8">
      <w:pPr>
        <w:numPr>
          <w:ilvl w:val="0"/>
          <w:numId w:val="3"/>
        </w:numPr>
        <w:rPr>
          <w:sz w:val="24"/>
        </w:rPr>
      </w:pPr>
      <w:r>
        <w:rPr>
          <w:sz w:val="24"/>
        </w:rPr>
        <w:t xml:space="preserve">Voting membership, which shall be extended to members of the Board of Directors and the Officers.  NOTE:  For the purpose of interpretation through this text, the term “Board of Directors” shall be construed to mean </w:t>
      </w:r>
      <w:r>
        <w:rPr>
          <w:b/>
          <w:sz w:val="24"/>
        </w:rPr>
        <w:t>all voting members that are currently holding a duly elected board position at the time of the elections</w:t>
      </w:r>
      <w:r>
        <w:rPr>
          <w:sz w:val="24"/>
        </w:rPr>
        <w:t>.</w:t>
      </w:r>
    </w:p>
    <w:p w14:paraId="4E4D5570" w14:textId="77777777" w:rsidR="007661E8" w:rsidRDefault="007661E8">
      <w:pPr>
        <w:rPr>
          <w:sz w:val="24"/>
        </w:rPr>
      </w:pPr>
    </w:p>
    <w:p w14:paraId="07D38C26" w14:textId="77777777" w:rsidR="007661E8" w:rsidRDefault="007661E8">
      <w:pPr>
        <w:numPr>
          <w:ilvl w:val="0"/>
          <w:numId w:val="3"/>
        </w:numPr>
        <w:rPr>
          <w:sz w:val="24"/>
        </w:rPr>
      </w:pPr>
      <w:r>
        <w:rPr>
          <w:sz w:val="24"/>
        </w:rPr>
        <w:t xml:space="preserve">Participating membership, </w:t>
      </w:r>
      <w:r>
        <w:rPr>
          <w:b/>
          <w:sz w:val="24"/>
        </w:rPr>
        <w:t>which shall be extended to all parents that have paid for one or more child to participate in the baseball program that was completed in the same year as the election</w:t>
      </w:r>
      <w:r>
        <w:rPr>
          <w:sz w:val="24"/>
        </w:rPr>
        <w:t xml:space="preserve">.  Participating members are eligible to nominate and elect the Officers and Board of Directors at the </w:t>
      </w:r>
      <w:r w:rsidR="005514C2" w:rsidRPr="00B401D1">
        <w:rPr>
          <w:sz w:val="24"/>
        </w:rPr>
        <w:t>September</w:t>
      </w:r>
      <w:r w:rsidR="005514C2">
        <w:rPr>
          <w:sz w:val="24"/>
        </w:rPr>
        <w:t xml:space="preserve"> </w:t>
      </w:r>
      <w:r>
        <w:rPr>
          <w:sz w:val="24"/>
        </w:rPr>
        <w:t>meeting.  This will be the only vote of the current season concerning Association affairs for these members.</w:t>
      </w:r>
    </w:p>
    <w:p w14:paraId="59B434D7" w14:textId="77777777" w:rsidR="007661E8" w:rsidRDefault="007661E8">
      <w:pPr>
        <w:rPr>
          <w:sz w:val="24"/>
        </w:rPr>
      </w:pPr>
    </w:p>
    <w:p w14:paraId="715C0E4B" w14:textId="77777777" w:rsidR="007661E8" w:rsidRDefault="007661E8">
      <w:pPr>
        <w:numPr>
          <w:ilvl w:val="0"/>
          <w:numId w:val="3"/>
        </w:numPr>
        <w:rPr>
          <w:sz w:val="24"/>
        </w:rPr>
      </w:pPr>
      <w:r>
        <w:rPr>
          <w:sz w:val="24"/>
        </w:rPr>
        <w:t>Playing membership, which shall be extended to all persons who have duly been qualified and registered by the Player Agent as eligible players in the League.  Playing members shall not have the right to vote on matters concerning the Association.</w:t>
      </w:r>
    </w:p>
    <w:p w14:paraId="739D4C8D" w14:textId="77777777" w:rsidR="007661E8" w:rsidRDefault="007661E8">
      <w:pPr>
        <w:rPr>
          <w:sz w:val="24"/>
        </w:rPr>
      </w:pPr>
    </w:p>
    <w:p w14:paraId="748EC06B" w14:textId="77777777" w:rsidR="007661E8" w:rsidRDefault="007661E8">
      <w:pPr>
        <w:pStyle w:val="Heading2"/>
      </w:pPr>
      <w:r>
        <w:rPr>
          <w:b/>
          <w:u w:val="single"/>
        </w:rPr>
        <w:t>ARTICLE FIVE</w:t>
      </w:r>
      <w:r>
        <w:rPr>
          <w:b/>
        </w:rPr>
        <w:t>:</w:t>
      </w:r>
      <w:r>
        <w:rPr>
          <w:b/>
        </w:rPr>
        <w:tab/>
        <w:t>MEETINGS</w:t>
      </w:r>
    </w:p>
    <w:p w14:paraId="2378CB2C" w14:textId="77777777" w:rsidR="007661E8" w:rsidRDefault="007661E8">
      <w:pPr>
        <w:rPr>
          <w:sz w:val="24"/>
        </w:rPr>
      </w:pPr>
    </w:p>
    <w:p w14:paraId="6C172C07" w14:textId="77777777" w:rsidR="007661E8" w:rsidRDefault="007661E8">
      <w:pPr>
        <w:rPr>
          <w:sz w:val="24"/>
        </w:rPr>
      </w:pPr>
      <w:r>
        <w:rPr>
          <w:sz w:val="24"/>
        </w:rPr>
        <w:t>Meetings of the Association shall be of three types.  They are as follows:</w:t>
      </w:r>
    </w:p>
    <w:p w14:paraId="5000E89A" w14:textId="77777777" w:rsidR="007661E8" w:rsidRDefault="007661E8">
      <w:pPr>
        <w:rPr>
          <w:sz w:val="24"/>
        </w:rPr>
      </w:pPr>
    </w:p>
    <w:p w14:paraId="4DE830B0" w14:textId="77777777" w:rsidR="007661E8" w:rsidRPr="00B401D1" w:rsidRDefault="007661E8">
      <w:pPr>
        <w:numPr>
          <w:ilvl w:val="0"/>
          <w:numId w:val="4"/>
        </w:numPr>
        <w:rPr>
          <w:sz w:val="24"/>
        </w:rPr>
      </w:pPr>
      <w:r w:rsidRPr="00B401D1">
        <w:rPr>
          <w:sz w:val="24"/>
        </w:rPr>
        <w:t xml:space="preserve">Annual meeting, which will be convened each </w:t>
      </w:r>
      <w:r w:rsidR="005514C2" w:rsidRPr="00B401D1">
        <w:rPr>
          <w:sz w:val="24"/>
        </w:rPr>
        <w:t xml:space="preserve">September </w:t>
      </w:r>
      <w:r w:rsidRPr="00B401D1">
        <w:rPr>
          <w:sz w:val="24"/>
        </w:rPr>
        <w:t xml:space="preserve"> at a date and time to be determined by the Board of Directors for the purpose of completion of all old business and the installation of Officers and Board of Directors.  A notice of said meeting shall be posted in </w:t>
      </w:r>
      <w:r w:rsidR="00CD54FF" w:rsidRPr="00B401D1">
        <w:rPr>
          <w:sz w:val="24"/>
        </w:rPr>
        <w:t xml:space="preserve">all available </w:t>
      </w:r>
      <w:r w:rsidR="00CB3311" w:rsidRPr="00B401D1">
        <w:rPr>
          <w:sz w:val="24"/>
        </w:rPr>
        <w:t xml:space="preserve">LYB </w:t>
      </w:r>
      <w:r w:rsidR="00CD54FF" w:rsidRPr="00B401D1">
        <w:rPr>
          <w:sz w:val="24"/>
        </w:rPr>
        <w:t>social media outlets and emailed to all members using LYB website.</w:t>
      </w:r>
    </w:p>
    <w:p w14:paraId="5FA0BA7C" w14:textId="77777777" w:rsidR="007661E8" w:rsidRDefault="007661E8">
      <w:pPr>
        <w:rPr>
          <w:sz w:val="24"/>
        </w:rPr>
      </w:pPr>
    </w:p>
    <w:p w14:paraId="341F0C20" w14:textId="77777777" w:rsidR="007661E8" w:rsidRDefault="007661E8">
      <w:pPr>
        <w:numPr>
          <w:ilvl w:val="0"/>
          <w:numId w:val="4"/>
        </w:numPr>
        <w:rPr>
          <w:sz w:val="24"/>
        </w:rPr>
      </w:pPr>
      <w:r>
        <w:rPr>
          <w:sz w:val="24"/>
        </w:rPr>
        <w:t xml:space="preserve">Regular meetings will be convened monthly; </w:t>
      </w:r>
      <w:r w:rsidR="00CB3311" w:rsidRPr="00B401D1">
        <w:rPr>
          <w:sz w:val="24"/>
        </w:rPr>
        <w:t>12 Months a Year</w:t>
      </w:r>
      <w:r w:rsidR="00CB3311">
        <w:rPr>
          <w:sz w:val="24"/>
        </w:rPr>
        <w:t xml:space="preserve">, </w:t>
      </w:r>
      <w:r>
        <w:rPr>
          <w:sz w:val="24"/>
        </w:rPr>
        <w:t>at a date and time to be determined by the Board of Directors.</w:t>
      </w:r>
    </w:p>
    <w:p w14:paraId="262102BD" w14:textId="77777777" w:rsidR="007661E8" w:rsidRDefault="007661E8">
      <w:pPr>
        <w:rPr>
          <w:sz w:val="24"/>
        </w:rPr>
      </w:pPr>
    </w:p>
    <w:p w14:paraId="5B72E1B4" w14:textId="77777777" w:rsidR="007661E8" w:rsidRDefault="007661E8">
      <w:pPr>
        <w:numPr>
          <w:ilvl w:val="0"/>
          <w:numId w:val="4"/>
        </w:numPr>
        <w:rPr>
          <w:sz w:val="24"/>
        </w:rPr>
      </w:pPr>
      <w:r>
        <w:rPr>
          <w:sz w:val="24"/>
        </w:rPr>
        <w:t>Special or emergency meetings, which will be convened at the discretion of the President for the purpose of dealing with emergency situations, which cannot wait for a regular meeting to be convened.  A reasonable attempt shall be made to notify all voting members of the meeting by phone or personal contact.</w:t>
      </w:r>
    </w:p>
    <w:p w14:paraId="61499672" w14:textId="77777777" w:rsidR="007661E8" w:rsidRDefault="007661E8">
      <w:pPr>
        <w:rPr>
          <w:sz w:val="24"/>
        </w:rPr>
      </w:pPr>
    </w:p>
    <w:p w14:paraId="5F1D8E5F" w14:textId="77777777" w:rsidR="007661E8" w:rsidRDefault="007661E8">
      <w:pPr>
        <w:numPr>
          <w:ilvl w:val="0"/>
          <w:numId w:val="4"/>
        </w:numPr>
        <w:rPr>
          <w:sz w:val="24"/>
        </w:rPr>
      </w:pPr>
      <w:r>
        <w:rPr>
          <w:sz w:val="24"/>
        </w:rPr>
        <w:t>Election of Officers and Board of Directors will be conducted at</w:t>
      </w:r>
      <w:r w:rsidR="005514C2">
        <w:rPr>
          <w:sz w:val="24"/>
        </w:rPr>
        <w:t xml:space="preserve"> the Annual Meeting in </w:t>
      </w:r>
      <w:r w:rsidR="005514C2" w:rsidRPr="00B401D1">
        <w:rPr>
          <w:sz w:val="24"/>
        </w:rPr>
        <w:t>September.</w:t>
      </w:r>
    </w:p>
    <w:p w14:paraId="0BEBAF20" w14:textId="77777777" w:rsidR="007661E8" w:rsidRDefault="007661E8">
      <w:pPr>
        <w:rPr>
          <w:sz w:val="24"/>
        </w:rPr>
      </w:pPr>
    </w:p>
    <w:p w14:paraId="6BAA2594" w14:textId="77777777" w:rsidR="007661E8" w:rsidRDefault="007661E8">
      <w:pPr>
        <w:rPr>
          <w:b/>
          <w:sz w:val="24"/>
          <w:u w:val="single"/>
        </w:rPr>
      </w:pPr>
    </w:p>
    <w:p w14:paraId="79709F7D" w14:textId="77777777" w:rsidR="007661E8" w:rsidRDefault="007661E8">
      <w:pPr>
        <w:rPr>
          <w:b/>
          <w:sz w:val="24"/>
          <w:u w:val="single"/>
        </w:rPr>
      </w:pPr>
    </w:p>
    <w:p w14:paraId="70A38102" w14:textId="77777777" w:rsidR="007661E8" w:rsidRDefault="007661E8">
      <w:pPr>
        <w:rPr>
          <w:b/>
          <w:sz w:val="24"/>
          <w:u w:val="single"/>
        </w:rPr>
      </w:pPr>
    </w:p>
    <w:p w14:paraId="4B991AA5" w14:textId="77777777" w:rsidR="007661E8" w:rsidRDefault="007661E8">
      <w:pPr>
        <w:rPr>
          <w:b/>
          <w:sz w:val="24"/>
          <w:u w:val="single"/>
        </w:rPr>
      </w:pPr>
    </w:p>
    <w:p w14:paraId="4B9FFB97" w14:textId="77777777" w:rsidR="007661E8" w:rsidRDefault="007661E8">
      <w:pPr>
        <w:rPr>
          <w:b/>
          <w:sz w:val="24"/>
          <w:u w:val="single"/>
        </w:rPr>
      </w:pPr>
    </w:p>
    <w:p w14:paraId="5383ACEA" w14:textId="77777777" w:rsidR="007661E8" w:rsidRDefault="007661E8">
      <w:pPr>
        <w:rPr>
          <w:b/>
          <w:sz w:val="24"/>
          <w:u w:val="single"/>
        </w:rPr>
      </w:pPr>
    </w:p>
    <w:p w14:paraId="7D8D7DC5" w14:textId="77777777" w:rsidR="007661E8" w:rsidRDefault="007661E8">
      <w:pPr>
        <w:rPr>
          <w:b/>
          <w:sz w:val="24"/>
          <w:u w:val="single"/>
        </w:rPr>
      </w:pPr>
    </w:p>
    <w:p w14:paraId="381EFCEE" w14:textId="77777777" w:rsidR="007661E8" w:rsidRDefault="007661E8">
      <w:pPr>
        <w:rPr>
          <w:b/>
          <w:sz w:val="24"/>
          <w:u w:val="single"/>
        </w:rPr>
      </w:pPr>
    </w:p>
    <w:p w14:paraId="17DA14CC" w14:textId="77777777" w:rsidR="007661E8" w:rsidRDefault="007661E8">
      <w:pPr>
        <w:rPr>
          <w:sz w:val="24"/>
        </w:rPr>
      </w:pPr>
      <w:r>
        <w:rPr>
          <w:b/>
          <w:sz w:val="24"/>
          <w:u w:val="single"/>
        </w:rPr>
        <w:t>ARTICLE SIX</w:t>
      </w:r>
      <w:r>
        <w:rPr>
          <w:b/>
          <w:sz w:val="24"/>
        </w:rPr>
        <w:t>:</w:t>
      </w:r>
      <w:r>
        <w:rPr>
          <w:b/>
          <w:sz w:val="24"/>
        </w:rPr>
        <w:tab/>
        <w:t>OFFICERS AND DUTIES OF THE OFFICERS</w:t>
      </w:r>
    </w:p>
    <w:p w14:paraId="245CA3E3" w14:textId="77777777" w:rsidR="007661E8" w:rsidRDefault="007661E8">
      <w:pPr>
        <w:rPr>
          <w:sz w:val="24"/>
        </w:rPr>
      </w:pPr>
    </w:p>
    <w:p w14:paraId="110803C6" w14:textId="77777777" w:rsidR="007661E8" w:rsidRDefault="007661E8">
      <w:pPr>
        <w:numPr>
          <w:ilvl w:val="0"/>
          <w:numId w:val="5"/>
        </w:numPr>
        <w:rPr>
          <w:sz w:val="24"/>
        </w:rPr>
      </w:pPr>
      <w:r>
        <w:rPr>
          <w:sz w:val="24"/>
        </w:rPr>
        <w:t>President</w:t>
      </w:r>
    </w:p>
    <w:p w14:paraId="7B858144" w14:textId="77777777" w:rsidR="007661E8" w:rsidRDefault="007661E8">
      <w:pPr>
        <w:numPr>
          <w:ilvl w:val="0"/>
          <w:numId w:val="6"/>
        </w:numPr>
        <w:rPr>
          <w:sz w:val="24"/>
        </w:rPr>
      </w:pPr>
      <w:r>
        <w:rPr>
          <w:sz w:val="24"/>
        </w:rPr>
        <w:t>Shall preside at all Association meetings.</w:t>
      </w:r>
    </w:p>
    <w:p w14:paraId="4BBD12B3" w14:textId="77777777" w:rsidR="007661E8" w:rsidRDefault="007661E8">
      <w:pPr>
        <w:numPr>
          <w:ilvl w:val="0"/>
          <w:numId w:val="6"/>
        </w:numPr>
        <w:rPr>
          <w:sz w:val="24"/>
        </w:rPr>
      </w:pPr>
      <w:r>
        <w:rPr>
          <w:sz w:val="24"/>
        </w:rPr>
        <w:t>Assume executive responsibility for the operation of the Association.</w:t>
      </w:r>
    </w:p>
    <w:p w14:paraId="2F8346C1" w14:textId="77777777" w:rsidR="007661E8" w:rsidRDefault="007661E8">
      <w:pPr>
        <w:numPr>
          <w:ilvl w:val="0"/>
          <w:numId w:val="6"/>
        </w:numPr>
        <w:rPr>
          <w:sz w:val="24"/>
        </w:rPr>
      </w:pPr>
      <w:r>
        <w:rPr>
          <w:sz w:val="24"/>
        </w:rPr>
        <w:t>Shall call special meetings when and where deemed necessary.</w:t>
      </w:r>
    </w:p>
    <w:p w14:paraId="5A3E18E7" w14:textId="77777777" w:rsidR="007661E8" w:rsidRDefault="007661E8">
      <w:pPr>
        <w:numPr>
          <w:ilvl w:val="0"/>
          <w:numId w:val="6"/>
        </w:numPr>
        <w:rPr>
          <w:sz w:val="24"/>
        </w:rPr>
      </w:pPr>
      <w:r>
        <w:rPr>
          <w:sz w:val="24"/>
        </w:rPr>
        <w:t>Make certain that Parliamentary Procedure is followed during Association meetings.</w:t>
      </w:r>
    </w:p>
    <w:p w14:paraId="1B4E3800" w14:textId="77777777" w:rsidR="007661E8" w:rsidRDefault="007661E8">
      <w:pPr>
        <w:numPr>
          <w:ilvl w:val="0"/>
          <w:numId w:val="6"/>
        </w:numPr>
        <w:rPr>
          <w:sz w:val="24"/>
        </w:rPr>
      </w:pPr>
      <w:r>
        <w:rPr>
          <w:sz w:val="24"/>
        </w:rPr>
        <w:t>To appoint all members of special committees.</w:t>
      </w:r>
    </w:p>
    <w:p w14:paraId="22C728ED" w14:textId="77777777" w:rsidR="007661E8" w:rsidRDefault="007661E8">
      <w:pPr>
        <w:numPr>
          <w:ilvl w:val="0"/>
          <w:numId w:val="6"/>
        </w:numPr>
        <w:rPr>
          <w:sz w:val="24"/>
        </w:rPr>
      </w:pPr>
      <w:r>
        <w:rPr>
          <w:sz w:val="24"/>
        </w:rPr>
        <w:t>To serve as an ex officio member of all committees.</w:t>
      </w:r>
    </w:p>
    <w:p w14:paraId="4D79C62B" w14:textId="77777777" w:rsidR="007661E8" w:rsidRDefault="007661E8">
      <w:pPr>
        <w:numPr>
          <w:ilvl w:val="0"/>
          <w:numId w:val="6"/>
        </w:numPr>
        <w:rPr>
          <w:sz w:val="24"/>
        </w:rPr>
      </w:pPr>
      <w:r>
        <w:rPr>
          <w:sz w:val="24"/>
        </w:rPr>
        <w:t>Shall appoint or serve in any additional capacity he deems necessary in furthering the functions of the Association.</w:t>
      </w:r>
    </w:p>
    <w:p w14:paraId="53B430B1" w14:textId="77777777" w:rsidR="007661E8" w:rsidRDefault="007661E8">
      <w:pPr>
        <w:numPr>
          <w:ilvl w:val="0"/>
          <w:numId w:val="6"/>
        </w:numPr>
        <w:rPr>
          <w:sz w:val="24"/>
        </w:rPr>
      </w:pPr>
      <w:r>
        <w:rPr>
          <w:sz w:val="24"/>
        </w:rPr>
        <w:t>Appoint nominating committee at the regular June meeting.</w:t>
      </w:r>
    </w:p>
    <w:p w14:paraId="42BCE4AC" w14:textId="77777777" w:rsidR="007661E8" w:rsidRDefault="007661E8">
      <w:pPr>
        <w:numPr>
          <w:ilvl w:val="0"/>
          <w:numId w:val="6"/>
        </w:numPr>
        <w:rPr>
          <w:sz w:val="24"/>
        </w:rPr>
      </w:pPr>
      <w:r>
        <w:rPr>
          <w:sz w:val="24"/>
        </w:rPr>
        <w:t>To decide, by his vote, all matters upon which the voting members are deadlocked.  NOTE:  The breaking of a tie vote shall be the only time at which the president shall vote.</w:t>
      </w:r>
    </w:p>
    <w:p w14:paraId="639D6350" w14:textId="77777777" w:rsidR="007661E8" w:rsidRDefault="007661E8">
      <w:pPr>
        <w:numPr>
          <w:ilvl w:val="0"/>
          <w:numId w:val="6"/>
        </w:numPr>
        <w:rPr>
          <w:sz w:val="24"/>
        </w:rPr>
      </w:pPr>
      <w:r>
        <w:rPr>
          <w:sz w:val="24"/>
        </w:rPr>
        <w:t>The duties of the President as the Player Agent shall be:</w:t>
      </w:r>
    </w:p>
    <w:p w14:paraId="27F7E32F" w14:textId="77777777" w:rsidR="007661E8" w:rsidRPr="003A5442" w:rsidRDefault="007661E8">
      <w:pPr>
        <w:pStyle w:val="BodyTextIndent"/>
        <w:numPr>
          <w:ilvl w:val="0"/>
          <w:numId w:val="7"/>
        </w:numPr>
        <w:rPr>
          <w:highlight w:val="yellow"/>
        </w:rPr>
      </w:pPr>
      <w:r w:rsidRPr="003A5442">
        <w:rPr>
          <w:highlight w:val="yellow"/>
        </w:rPr>
        <w:t>To conduct and assume responsibility for the annual Player Selection System.  NOTE:  A separate outline for Player Selection shall be maintained and will be considered as a portion of this Constitution.</w:t>
      </w:r>
    </w:p>
    <w:p w14:paraId="6BD343DC" w14:textId="40822BB3" w:rsidR="007661E8" w:rsidRDefault="007661E8">
      <w:pPr>
        <w:numPr>
          <w:ilvl w:val="0"/>
          <w:numId w:val="7"/>
        </w:numPr>
        <w:rPr>
          <w:sz w:val="24"/>
        </w:rPr>
      </w:pPr>
      <w:r>
        <w:rPr>
          <w:sz w:val="24"/>
        </w:rPr>
        <w:t>To obtain a</w:t>
      </w:r>
      <w:ins w:id="2" w:author="Andrew Wickham" w:date="2022-08-16T10:46:00Z">
        <w:r w:rsidR="003A5442">
          <w:rPr>
            <w:sz w:val="24"/>
          </w:rPr>
          <w:t>n electronic</w:t>
        </w:r>
      </w:ins>
      <w:del w:id="3" w:author="Andrew Wickham" w:date="2022-08-16T10:46:00Z">
        <w:r w:rsidDel="003A5442">
          <w:rPr>
            <w:sz w:val="24"/>
          </w:rPr>
          <w:delText xml:space="preserve"> photostat </w:delText>
        </w:r>
      </w:del>
      <w:r>
        <w:rPr>
          <w:sz w:val="24"/>
        </w:rPr>
        <w:t xml:space="preserve">copy of a Birth Certificate to certify and accompany the rosters of all </w:t>
      </w:r>
      <w:del w:id="4" w:author="Andrew Wickham" w:date="2022-08-16T10:46:00Z">
        <w:r w:rsidDel="003A5442">
          <w:rPr>
            <w:sz w:val="24"/>
          </w:rPr>
          <w:delText xml:space="preserve">first year </w:delText>
        </w:r>
      </w:del>
      <w:r>
        <w:rPr>
          <w:sz w:val="24"/>
        </w:rPr>
        <w:t>players, regardless of the league they play in.</w:t>
      </w:r>
      <w:del w:id="5" w:author="Andrew Wickham" w:date="2022-08-16T10:47:00Z">
        <w:r w:rsidDel="003A5442">
          <w:rPr>
            <w:sz w:val="24"/>
          </w:rPr>
          <w:delText xml:space="preserve">  No original records can be accepted.</w:delText>
        </w:r>
      </w:del>
    </w:p>
    <w:p w14:paraId="22DF3B32" w14:textId="77777777" w:rsidR="007661E8" w:rsidRDefault="007661E8">
      <w:pPr>
        <w:numPr>
          <w:ilvl w:val="0"/>
          <w:numId w:val="7"/>
        </w:numPr>
        <w:rPr>
          <w:sz w:val="24"/>
        </w:rPr>
      </w:pPr>
      <w:r>
        <w:rPr>
          <w:sz w:val="24"/>
        </w:rPr>
        <w:t>To decide questions of player eligibility.</w:t>
      </w:r>
    </w:p>
    <w:p w14:paraId="68EEB2C5" w14:textId="77777777" w:rsidR="007661E8" w:rsidRDefault="007661E8">
      <w:pPr>
        <w:numPr>
          <w:ilvl w:val="0"/>
          <w:numId w:val="7"/>
        </w:numPr>
        <w:rPr>
          <w:sz w:val="24"/>
        </w:rPr>
      </w:pPr>
      <w:r>
        <w:rPr>
          <w:sz w:val="24"/>
        </w:rPr>
        <w:t>To keep an accurate list of the playing members of the Association.</w:t>
      </w:r>
    </w:p>
    <w:p w14:paraId="284D25F4" w14:textId="77777777" w:rsidR="007661E8" w:rsidRDefault="007661E8">
      <w:pPr>
        <w:numPr>
          <w:ilvl w:val="0"/>
          <w:numId w:val="7"/>
        </w:numPr>
        <w:rPr>
          <w:sz w:val="24"/>
        </w:rPr>
      </w:pPr>
      <w:r>
        <w:rPr>
          <w:sz w:val="24"/>
        </w:rPr>
        <w:t>To perform other such executive and administrative functions as instructed by the Board of Directors.</w:t>
      </w:r>
    </w:p>
    <w:p w14:paraId="32B5DB2E" w14:textId="77777777" w:rsidR="007661E8" w:rsidRDefault="007661E8">
      <w:pPr>
        <w:numPr>
          <w:ilvl w:val="0"/>
          <w:numId w:val="7"/>
        </w:numPr>
        <w:rPr>
          <w:b/>
          <w:sz w:val="24"/>
        </w:rPr>
      </w:pPr>
      <w:r>
        <w:rPr>
          <w:b/>
          <w:sz w:val="24"/>
        </w:rPr>
        <w:t>Make or approve purchases at his discretion not to exceed $500.00 for any one expenditure.  Amounts in excess of $500.00 must be approved by the Board of Directors.</w:t>
      </w:r>
    </w:p>
    <w:p w14:paraId="05A64FE0" w14:textId="77777777" w:rsidR="007661E8" w:rsidRDefault="007661E8">
      <w:pPr>
        <w:ind w:left="1440"/>
        <w:rPr>
          <w:sz w:val="24"/>
        </w:rPr>
      </w:pPr>
    </w:p>
    <w:p w14:paraId="585307E2" w14:textId="77777777" w:rsidR="007661E8" w:rsidRDefault="007661E8">
      <w:pPr>
        <w:numPr>
          <w:ilvl w:val="0"/>
          <w:numId w:val="5"/>
        </w:numPr>
        <w:rPr>
          <w:sz w:val="24"/>
        </w:rPr>
      </w:pPr>
      <w:r>
        <w:rPr>
          <w:sz w:val="24"/>
        </w:rPr>
        <w:t>Vice-President</w:t>
      </w:r>
    </w:p>
    <w:p w14:paraId="04625C32" w14:textId="77777777" w:rsidR="007661E8" w:rsidRDefault="007661E8">
      <w:pPr>
        <w:pStyle w:val="BodyTextIndent2"/>
        <w:numPr>
          <w:ilvl w:val="0"/>
          <w:numId w:val="8"/>
        </w:numPr>
      </w:pPr>
      <w:r>
        <w:t>To discharge the duties of the President in the absence or disability of the President</w:t>
      </w:r>
    </w:p>
    <w:p w14:paraId="4C779DA4" w14:textId="77777777" w:rsidR="007661E8" w:rsidRDefault="007661E8">
      <w:pPr>
        <w:numPr>
          <w:ilvl w:val="0"/>
          <w:numId w:val="8"/>
        </w:numPr>
        <w:rPr>
          <w:sz w:val="24"/>
        </w:rPr>
      </w:pPr>
      <w:r>
        <w:rPr>
          <w:sz w:val="24"/>
        </w:rPr>
        <w:t>To assist the President in any way possible.</w:t>
      </w:r>
    </w:p>
    <w:p w14:paraId="23E76E41" w14:textId="77777777" w:rsidR="007661E8" w:rsidRDefault="007661E8">
      <w:pPr>
        <w:numPr>
          <w:ilvl w:val="0"/>
          <w:numId w:val="8"/>
        </w:numPr>
        <w:rPr>
          <w:sz w:val="24"/>
        </w:rPr>
      </w:pPr>
      <w:r>
        <w:rPr>
          <w:sz w:val="24"/>
        </w:rPr>
        <w:t>To serve as ex officio member of all committees.</w:t>
      </w:r>
    </w:p>
    <w:p w14:paraId="007D66A5" w14:textId="77777777" w:rsidR="007661E8" w:rsidRDefault="007661E8">
      <w:pPr>
        <w:rPr>
          <w:sz w:val="24"/>
        </w:rPr>
      </w:pPr>
    </w:p>
    <w:p w14:paraId="65D76FCD" w14:textId="77777777" w:rsidR="007661E8" w:rsidRDefault="007661E8">
      <w:pPr>
        <w:rPr>
          <w:sz w:val="24"/>
        </w:rPr>
      </w:pPr>
    </w:p>
    <w:p w14:paraId="14E8FD98" w14:textId="77777777" w:rsidR="007661E8" w:rsidRDefault="007661E8">
      <w:pPr>
        <w:rPr>
          <w:sz w:val="24"/>
        </w:rPr>
      </w:pPr>
    </w:p>
    <w:p w14:paraId="4955614C" w14:textId="77777777" w:rsidR="007661E8" w:rsidRDefault="007661E8">
      <w:pPr>
        <w:rPr>
          <w:sz w:val="24"/>
        </w:rPr>
      </w:pPr>
    </w:p>
    <w:p w14:paraId="6B827979" w14:textId="77777777" w:rsidR="007661E8" w:rsidRDefault="007661E8">
      <w:pPr>
        <w:rPr>
          <w:sz w:val="24"/>
        </w:rPr>
      </w:pPr>
    </w:p>
    <w:p w14:paraId="077B0122" w14:textId="77777777" w:rsidR="007661E8" w:rsidRDefault="007661E8">
      <w:pPr>
        <w:rPr>
          <w:sz w:val="24"/>
        </w:rPr>
      </w:pPr>
    </w:p>
    <w:p w14:paraId="14E737AB" w14:textId="77777777" w:rsidR="007661E8" w:rsidRDefault="007661E8">
      <w:pPr>
        <w:rPr>
          <w:sz w:val="24"/>
        </w:rPr>
      </w:pPr>
    </w:p>
    <w:p w14:paraId="054F4516" w14:textId="77777777" w:rsidR="007661E8" w:rsidRDefault="007661E8">
      <w:pPr>
        <w:rPr>
          <w:sz w:val="24"/>
        </w:rPr>
      </w:pPr>
    </w:p>
    <w:p w14:paraId="4D1A05AE" w14:textId="77777777" w:rsidR="007661E8" w:rsidRDefault="007661E8">
      <w:pPr>
        <w:rPr>
          <w:sz w:val="24"/>
        </w:rPr>
      </w:pPr>
    </w:p>
    <w:p w14:paraId="7A58AFE3" w14:textId="77777777" w:rsidR="007661E8" w:rsidRDefault="007661E8">
      <w:pPr>
        <w:numPr>
          <w:ilvl w:val="0"/>
          <w:numId w:val="5"/>
        </w:numPr>
        <w:rPr>
          <w:sz w:val="24"/>
        </w:rPr>
      </w:pPr>
      <w:r>
        <w:rPr>
          <w:sz w:val="24"/>
        </w:rPr>
        <w:lastRenderedPageBreak/>
        <w:t>Secretary</w:t>
      </w:r>
    </w:p>
    <w:p w14:paraId="376082D7" w14:textId="77777777" w:rsidR="007661E8" w:rsidRDefault="007661E8">
      <w:pPr>
        <w:pStyle w:val="BodyTextIndent2"/>
        <w:numPr>
          <w:ilvl w:val="0"/>
          <w:numId w:val="9"/>
        </w:numPr>
      </w:pPr>
      <w:r>
        <w:t>To discharge the duties of the President in the absence or disability of the President and Vice-President.</w:t>
      </w:r>
    </w:p>
    <w:p w14:paraId="0C8830D3" w14:textId="77777777" w:rsidR="007661E8" w:rsidRDefault="007661E8">
      <w:pPr>
        <w:numPr>
          <w:ilvl w:val="0"/>
          <w:numId w:val="9"/>
        </w:numPr>
        <w:rPr>
          <w:sz w:val="24"/>
        </w:rPr>
      </w:pPr>
      <w:r>
        <w:rPr>
          <w:sz w:val="24"/>
        </w:rPr>
        <w:t>To keep an accurate and up-to-date record of all proceedings of the Association.</w:t>
      </w:r>
    </w:p>
    <w:p w14:paraId="5FC5C366" w14:textId="77777777" w:rsidR="007661E8" w:rsidRDefault="007661E8">
      <w:pPr>
        <w:numPr>
          <w:ilvl w:val="0"/>
          <w:numId w:val="9"/>
        </w:numPr>
        <w:rPr>
          <w:sz w:val="24"/>
        </w:rPr>
      </w:pPr>
      <w:r>
        <w:rPr>
          <w:sz w:val="24"/>
        </w:rPr>
        <w:t>To read the minutes at each meeting.</w:t>
      </w:r>
    </w:p>
    <w:p w14:paraId="40E61B76" w14:textId="77777777" w:rsidR="007661E8" w:rsidRDefault="007661E8">
      <w:pPr>
        <w:numPr>
          <w:ilvl w:val="0"/>
          <w:numId w:val="9"/>
        </w:numPr>
        <w:rPr>
          <w:sz w:val="24"/>
        </w:rPr>
      </w:pPr>
      <w:r>
        <w:rPr>
          <w:sz w:val="24"/>
        </w:rPr>
        <w:t>To serve as an ex officio member of all committees, and keep a record of the proceedings of the committees.</w:t>
      </w:r>
    </w:p>
    <w:p w14:paraId="56B85DED" w14:textId="77777777" w:rsidR="007661E8" w:rsidRDefault="007661E8">
      <w:pPr>
        <w:numPr>
          <w:ilvl w:val="0"/>
          <w:numId w:val="9"/>
        </w:numPr>
        <w:rPr>
          <w:sz w:val="24"/>
        </w:rPr>
      </w:pPr>
      <w:r>
        <w:rPr>
          <w:sz w:val="24"/>
        </w:rPr>
        <w:t>To keep an accurate list of the voting members of the Association, including name, address, and telephone number.</w:t>
      </w:r>
    </w:p>
    <w:p w14:paraId="79F821B0" w14:textId="77777777" w:rsidR="007661E8" w:rsidRDefault="007661E8">
      <w:pPr>
        <w:numPr>
          <w:ilvl w:val="0"/>
          <w:numId w:val="9"/>
        </w:numPr>
        <w:rPr>
          <w:sz w:val="24"/>
        </w:rPr>
      </w:pPr>
      <w:r>
        <w:rPr>
          <w:sz w:val="24"/>
        </w:rPr>
        <w:t>To notify members of their election to an office or appointment to a committee.</w:t>
      </w:r>
    </w:p>
    <w:p w14:paraId="3F315FEA" w14:textId="77777777" w:rsidR="007661E8" w:rsidRDefault="007661E8">
      <w:pPr>
        <w:numPr>
          <w:ilvl w:val="0"/>
          <w:numId w:val="9"/>
        </w:numPr>
        <w:rPr>
          <w:sz w:val="24"/>
        </w:rPr>
      </w:pPr>
      <w:r>
        <w:rPr>
          <w:sz w:val="24"/>
        </w:rPr>
        <w:t>To assist the President in any way possible.</w:t>
      </w:r>
    </w:p>
    <w:p w14:paraId="64395AF7" w14:textId="77777777" w:rsidR="007661E8" w:rsidRDefault="007661E8">
      <w:pPr>
        <w:rPr>
          <w:sz w:val="24"/>
        </w:rPr>
      </w:pPr>
    </w:p>
    <w:p w14:paraId="07639019" w14:textId="77777777" w:rsidR="007661E8" w:rsidRDefault="007661E8">
      <w:pPr>
        <w:numPr>
          <w:ilvl w:val="0"/>
          <w:numId w:val="5"/>
        </w:numPr>
        <w:rPr>
          <w:sz w:val="24"/>
        </w:rPr>
      </w:pPr>
      <w:r>
        <w:rPr>
          <w:sz w:val="24"/>
        </w:rPr>
        <w:t>Treasurer</w:t>
      </w:r>
    </w:p>
    <w:p w14:paraId="119BC4CF" w14:textId="77777777" w:rsidR="007661E8" w:rsidRDefault="007661E8">
      <w:pPr>
        <w:pStyle w:val="BodyTextIndent2"/>
        <w:numPr>
          <w:ilvl w:val="0"/>
          <w:numId w:val="10"/>
        </w:numPr>
      </w:pPr>
      <w:r>
        <w:t>To collect all monies and deposit them in the Association treasury.</w:t>
      </w:r>
    </w:p>
    <w:p w14:paraId="1FD9F5BE" w14:textId="77777777" w:rsidR="007661E8" w:rsidRDefault="007661E8">
      <w:pPr>
        <w:numPr>
          <w:ilvl w:val="0"/>
          <w:numId w:val="10"/>
        </w:numPr>
        <w:rPr>
          <w:sz w:val="24"/>
        </w:rPr>
      </w:pPr>
      <w:r>
        <w:rPr>
          <w:sz w:val="24"/>
        </w:rPr>
        <w:t>Make necessary disbursements at the instruction of the President or by majority vote of the Board of Directors present.</w:t>
      </w:r>
    </w:p>
    <w:p w14:paraId="07B54AE0" w14:textId="77777777" w:rsidR="007661E8" w:rsidRDefault="007661E8">
      <w:pPr>
        <w:numPr>
          <w:ilvl w:val="0"/>
          <w:numId w:val="10"/>
        </w:numPr>
        <w:rPr>
          <w:sz w:val="24"/>
        </w:rPr>
      </w:pPr>
      <w:r>
        <w:rPr>
          <w:sz w:val="24"/>
        </w:rPr>
        <w:t>To assume the major part of the responsibility for conducting and controlling the financial business of the Association.</w:t>
      </w:r>
    </w:p>
    <w:p w14:paraId="5106267A" w14:textId="77777777" w:rsidR="007661E8" w:rsidRDefault="007661E8">
      <w:pPr>
        <w:numPr>
          <w:ilvl w:val="0"/>
          <w:numId w:val="10"/>
        </w:numPr>
        <w:rPr>
          <w:sz w:val="24"/>
        </w:rPr>
      </w:pPr>
      <w:r>
        <w:rPr>
          <w:sz w:val="24"/>
        </w:rPr>
        <w:t>To render a financial report at each monthly Association meeting.</w:t>
      </w:r>
    </w:p>
    <w:p w14:paraId="73FEEB83" w14:textId="77777777" w:rsidR="007661E8" w:rsidRDefault="007661E8">
      <w:pPr>
        <w:numPr>
          <w:ilvl w:val="0"/>
          <w:numId w:val="10"/>
        </w:numPr>
        <w:rPr>
          <w:sz w:val="24"/>
        </w:rPr>
      </w:pPr>
      <w:r>
        <w:rPr>
          <w:sz w:val="24"/>
        </w:rPr>
        <w:t>The duties of the Treasurer as the Purchasing Agent shall be:</w:t>
      </w:r>
    </w:p>
    <w:p w14:paraId="159DEE96" w14:textId="77777777" w:rsidR="007661E8" w:rsidRDefault="007661E8">
      <w:pPr>
        <w:pStyle w:val="BodyTextIndent"/>
        <w:numPr>
          <w:ilvl w:val="0"/>
          <w:numId w:val="11"/>
        </w:numPr>
      </w:pPr>
      <w:r>
        <w:t>To purchase all equipment, supplies, and all materials, incidental and necessary in conducting the operation of the Association, equipping all teams in the Association.</w:t>
      </w:r>
    </w:p>
    <w:p w14:paraId="66D6BCD8" w14:textId="77777777" w:rsidR="007661E8" w:rsidRDefault="007661E8">
      <w:pPr>
        <w:numPr>
          <w:ilvl w:val="0"/>
          <w:numId w:val="11"/>
        </w:numPr>
        <w:rPr>
          <w:sz w:val="24"/>
        </w:rPr>
      </w:pPr>
      <w:r>
        <w:rPr>
          <w:sz w:val="24"/>
        </w:rPr>
        <w:t>Make purchases at his discretion not to exceed $500.00 for any one expenditure.  Amounts in excess of $500.00 must be approved by the Board of Directors.</w:t>
      </w:r>
    </w:p>
    <w:p w14:paraId="571787D4" w14:textId="77777777" w:rsidR="007661E8" w:rsidRDefault="007661E8">
      <w:pPr>
        <w:rPr>
          <w:sz w:val="24"/>
        </w:rPr>
      </w:pPr>
    </w:p>
    <w:p w14:paraId="3CC2B64B" w14:textId="77777777" w:rsidR="007661E8" w:rsidRDefault="007661E8">
      <w:pPr>
        <w:numPr>
          <w:ilvl w:val="0"/>
          <w:numId w:val="5"/>
        </w:numPr>
        <w:rPr>
          <w:sz w:val="24"/>
        </w:rPr>
      </w:pPr>
      <w:r>
        <w:rPr>
          <w:sz w:val="24"/>
        </w:rPr>
        <w:t>Field Director</w:t>
      </w:r>
    </w:p>
    <w:p w14:paraId="14D832C4" w14:textId="77777777" w:rsidR="007661E8" w:rsidRDefault="007661E8">
      <w:pPr>
        <w:pStyle w:val="BodyTextIndent2"/>
        <w:numPr>
          <w:ilvl w:val="0"/>
          <w:numId w:val="12"/>
        </w:numPr>
      </w:pPr>
      <w:r>
        <w:t>To organize and direct field improvements and maintenance.</w:t>
      </w:r>
    </w:p>
    <w:p w14:paraId="452042AC" w14:textId="77777777" w:rsidR="007661E8" w:rsidRDefault="007661E8">
      <w:pPr>
        <w:numPr>
          <w:ilvl w:val="0"/>
          <w:numId w:val="12"/>
        </w:numPr>
        <w:rPr>
          <w:sz w:val="24"/>
        </w:rPr>
      </w:pPr>
      <w:r>
        <w:rPr>
          <w:sz w:val="24"/>
        </w:rPr>
        <w:t>To propose to the Board of Directors improvements requiring capital.</w:t>
      </w:r>
    </w:p>
    <w:p w14:paraId="01AAA68A" w14:textId="77777777" w:rsidR="007661E8" w:rsidRDefault="007661E8">
      <w:pPr>
        <w:rPr>
          <w:sz w:val="24"/>
        </w:rPr>
      </w:pPr>
    </w:p>
    <w:p w14:paraId="0AC3BEBF" w14:textId="77777777" w:rsidR="007661E8" w:rsidRDefault="007661E8">
      <w:pPr>
        <w:numPr>
          <w:ilvl w:val="0"/>
          <w:numId w:val="5"/>
        </w:numPr>
        <w:rPr>
          <w:sz w:val="24"/>
        </w:rPr>
      </w:pPr>
      <w:r>
        <w:rPr>
          <w:sz w:val="24"/>
        </w:rPr>
        <w:t>Umpire-In-Chief</w:t>
      </w:r>
    </w:p>
    <w:p w14:paraId="12796B3A" w14:textId="77777777" w:rsidR="007661E8" w:rsidRDefault="007661E8">
      <w:pPr>
        <w:pStyle w:val="BodyTextIndent2"/>
        <w:numPr>
          <w:ilvl w:val="0"/>
          <w:numId w:val="13"/>
        </w:numPr>
      </w:pPr>
      <w:r>
        <w:t>To organize, select and assign all umpires for games.</w:t>
      </w:r>
    </w:p>
    <w:p w14:paraId="57133F44" w14:textId="77777777" w:rsidR="007661E8" w:rsidRDefault="007661E8">
      <w:pPr>
        <w:numPr>
          <w:ilvl w:val="0"/>
          <w:numId w:val="13"/>
        </w:numPr>
        <w:rPr>
          <w:sz w:val="24"/>
        </w:rPr>
      </w:pPr>
      <w:r>
        <w:rPr>
          <w:sz w:val="24"/>
        </w:rPr>
        <w:t>To organize an annual umpire clinic before the opening of the season.</w:t>
      </w:r>
    </w:p>
    <w:p w14:paraId="186EEEEE" w14:textId="77777777" w:rsidR="007661E8" w:rsidRDefault="007661E8">
      <w:pPr>
        <w:numPr>
          <w:ilvl w:val="0"/>
          <w:numId w:val="13"/>
        </w:numPr>
        <w:rPr>
          <w:sz w:val="24"/>
        </w:rPr>
      </w:pPr>
      <w:r>
        <w:rPr>
          <w:sz w:val="24"/>
        </w:rPr>
        <w:t>To propose to the Board of Directors the amount of payment for umpires.</w:t>
      </w:r>
    </w:p>
    <w:p w14:paraId="72D0ECBC" w14:textId="77777777" w:rsidR="007661E8" w:rsidRDefault="007661E8">
      <w:pPr>
        <w:rPr>
          <w:sz w:val="24"/>
        </w:rPr>
      </w:pPr>
    </w:p>
    <w:p w14:paraId="5416E50D" w14:textId="77777777" w:rsidR="007661E8" w:rsidRDefault="007661E8">
      <w:pPr>
        <w:rPr>
          <w:b/>
          <w:sz w:val="24"/>
          <w:u w:val="single"/>
        </w:rPr>
      </w:pPr>
    </w:p>
    <w:p w14:paraId="0D5E0E33" w14:textId="77777777" w:rsidR="007661E8" w:rsidRDefault="007661E8">
      <w:pPr>
        <w:rPr>
          <w:b/>
          <w:sz w:val="24"/>
          <w:u w:val="single"/>
        </w:rPr>
      </w:pPr>
    </w:p>
    <w:p w14:paraId="6C537246" w14:textId="77777777" w:rsidR="007661E8" w:rsidRDefault="007661E8">
      <w:pPr>
        <w:rPr>
          <w:b/>
          <w:sz w:val="24"/>
          <w:u w:val="single"/>
        </w:rPr>
      </w:pPr>
    </w:p>
    <w:p w14:paraId="5853C6AA" w14:textId="77777777" w:rsidR="007661E8" w:rsidRDefault="007661E8">
      <w:pPr>
        <w:rPr>
          <w:b/>
          <w:sz w:val="24"/>
          <w:u w:val="single"/>
        </w:rPr>
      </w:pPr>
    </w:p>
    <w:p w14:paraId="20F93C81" w14:textId="77777777" w:rsidR="007661E8" w:rsidRDefault="007661E8">
      <w:pPr>
        <w:rPr>
          <w:b/>
          <w:sz w:val="24"/>
          <w:u w:val="single"/>
        </w:rPr>
      </w:pPr>
    </w:p>
    <w:p w14:paraId="1492E50D" w14:textId="77777777" w:rsidR="007661E8" w:rsidRDefault="007661E8">
      <w:pPr>
        <w:rPr>
          <w:b/>
          <w:sz w:val="24"/>
          <w:u w:val="single"/>
        </w:rPr>
      </w:pPr>
    </w:p>
    <w:p w14:paraId="6269E270" w14:textId="77777777" w:rsidR="007661E8" w:rsidRDefault="007661E8">
      <w:pPr>
        <w:rPr>
          <w:b/>
          <w:sz w:val="24"/>
          <w:u w:val="single"/>
        </w:rPr>
      </w:pPr>
    </w:p>
    <w:p w14:paraId="1320BDCE" w14:textId="77777777" w:rsidR="007661E8" w:rsidRDefault="007661E8">
      <w:pPr>
        <w:rPr>
          <w:b/>
          <w:sz w:val="24"/>
          <w:u w:val="single"/>
        </w:rPr>
      </w:pPr>
    </w:p>
    <w:p w14:paraId="6A1E3684" w14:textId="77777777" w:rsidR="007661E8" w:rsidRDefault="007661E8">
      <w:pPr>
        <w:rPr>
          <w:b/>
          <w:sz w:val="24"/>
          <w:u w:val="single"/>
        </w:rPr>
      </w:pPr>
    </w:p>
    <w:p w14:paraId="241E4603" w14:textId="77777777" w:rsidR="007661E8" w:rsidRDefault="007661E8">
      <w:pPr>
        <w:rPr>
          <w:b/>
          <w:sz w:val="24"/>
          <w:u w:val="single"/>
        </w:rPr>
      </w:pPr>
    </w:p>
    <w:p w14:paraId="3870B5AF" w14:textId="77777777" w:rsidR="007661E8" w:rsidRDefault="007661E8">
      <w:pPr>
        <w:rPr>
          <w:sz w:val="24"/>
        </w:rPr>
      </w:pPr>
      <w:r>
        <w:rPr>
          <w:b/>
          <w:sz w:val="24"/>
          <w:u w:val="single"/>
        </w:rPr>
        <w:lastRenderedPageBreak/>
        <w:t>ARTICLE SEVEN</w:t>
      </w:r>
      <w:r>
        <w:rPr>
          <w:b/>
          <w:sz w:val="24"/>
        </w:rPr>
        <w:t>:</w:t>
      </w:r>
      <w:r>
        <w:rPr>
          <w:b/>
          <w:sz w:val="24"/>
        </w:rPr>
        <w:tab/>
        <w:t>ELECTION OF OFFICERS AND BOARD OF DIRECTORS</w:t>
      </w:r>
    </w:p>
    <w:p w14:paraId="56F6D72F" w14:textId="77777777" w:rsidR="007661E8" w:rsidRDefault="007661E8">
      <w:pPr>
        <w:rPr>
          <w:sz w:val="24"/>
        </w:rPr>
      </w:pPr>
    </w:p>
    <w:p w14:paraId="56AA1365" w14:textId="77777777" w:rsidR="007661E8" w:rsidRDefault="007661E8">
      <w:pPr>
        <w:numPr>
          <w:ilvl w:val="0"/>
          <w:numId w:val="14"/>
        </w:numPr>
        <w:rPr>
          <w:sz w:val="24"/>
        </w:rPr>
      </w:pPr>
      <w:r>
        <w:rPr>
          <w:sz w:val="24"/>
        </w:rPr>
        <w:t>Officers shall be nominated by the Nominating Committee as appointed by the President and additional nominations are permissible from the floor.  The President shall turn the meeting over to the Chairman of the Nominating Committee for the election.</w:t>
      </w:r>
    </w:p>
    <w:p w14:paraId="55B6E40E" w14:textId="77777777" w:rsidR="007661E8" w:rsidRDefault="007661E8">
      <w:pPr>
        <w:rPr>
          <w:sz w:val="24"/>
        </w:rPr>
      </w:pPr>
    </w:p>
    <w:p w14:paraId="6457C92C" w14:textId="77777777" w:rsidR="007661E8" w:rsidRDefault="007661E8">
      <w:pPr>
        <w:numPr>
          <w:ilvl w:val="0"/>
          <w:numId w:val="14"/>
        </w:numPr>
        <w:rPr>
          <w:sz w:val="24"/>
        </w:rPr>
      </w:pPr>
      <w:r>
        <w:rPr>
          <w:sz w:val="24"/>
        </w:rPr>
        <w:t>After the election of Officers, the Chairman will present the names nominated for the Board of Directors and additional nominations are permissible from the floor.  Seven Board of Directors members to be elected.</w:t>
      </w:r>
    </w:p>
    <w:p w14:paraId="16CD7FE4" w14:textId="77777777" w:rsidR="007661E8" w:rsidRDefault="007661E8">
      <w:pPr>
        <w:rPr>
          <w:sz w:val="24"/>
        </w:rPr>
      </w:pPr>
    </w:p>
    <w:p w14:paraId="64B01EAD" w14:textId="77777777" w:rsidR="007661E8" w:rsidRDefault="007661E8">
      <w:pPr>
        <w:numPr>
          <w:ilvl w:val="0"/>
          <w:numId w:val="14"/>
        </w:numPr>
        <w:rPr>
          <w:sz w:val="24"/>
        </w:rPr>
      </w:pPr>
      <w:r>
        <w:rPr>
          <w:sz w:val="24"/>
        </w:rPr>
        <w:t>The Elected Officers, together with the seven Elected Board of Directors members, will constitute the new Board of Directors for the coming year.</w:t>
      </w:r>
    </w:p>
    <w:p w14:paraId="5395AC50" w14:textId="77777777" w:rsidR="007661E8" w:rsidRDefault="007661E8">
      <w:pPr>
        <w:rPr>
          <w:sz w:val="24"/>
        </w:rPr>
      </w:pPr>
    </w:p>
    <w:p w14:paraId="30004E42" w14:textId="77777777" w:rsidR="007661E8" w:rsidRDefault="007661E8">
      <w:pPr>
        <w:numPr>
          <w:ilvl w:val="0"/>
          <w:numId w:val="14"/>
        </w:numPr>
        <w:rPr>
          <w:b/>
        </w:rPr>
      </w:pPr>
      <w:r>
        <w:rPr>
          <w:b/>
          <w:sz w:val="24"/>
        </w:rPr>
        <w:t xml:space="preserve">The positions of President and Vice President can only be occupied by current board </w:t>
      </w:r>
      <w:r>
        <w:rPr>
          <w:b/>
          <w:sz w:val="24"/>
          <w:szCs w:val="24"/>
        </w:rPr>
        <w:t>members</w:t>
      </w:r>
      <w:r>
        <w:rPr>
          <w:b/>
        </w:rPr>
        <w:t>.</w:t>
      </w:r>
    </w:p>
    <w:p w14:paraId="16C7019C" w14:textId="77777777" w:rsidR="007661E8" w:rsidRDefault="007661E8">
      <w:pPr>
        <w:ind w:firstLine="720"/>
        <w:rPr>
          <w:b/>
          <w:u w:val="single"/>
        </w:rPr>
      </w:pPr>
      <w:r>
        <w:rPr>
          <w:b/>
          <w:u w:val="single"/>
        </w:rPr>
        <w:t xml:space="preserve"> </w:t>
      </w:r>
    </w:p>
    <w:p w14:paraId="6B958A05" w14:textId="77777777" w:rsidR="007661E8" w:rsidRDefault="007661E8">
      <w:pPr>
        <w:pStyle w:val="Heading2"/>
        <w:rPr>
          <w:b/>
        </w:rPr>
      </w:pPr>
      <w:r>
        <w:rPr>
          <w:b/>
          <w:u w:val="single"/>
        </w:rPr>
        <w:t>ARTICLE EIGHT</w:t>
      </w:r>
      <w:r>
        <w:rPr>
          <w:b/>
        </w:rPr>
        <w:t>:</w:t>
      </w:r>
      <w:r>
        <w:rPr>
          <w:b/>
        </w:rPr>
        <w:tab/>
        <w:t>AMENDMENTS</w:t>
      </w:r>
    </w:p>
    <w:p w14:paraId="62DCE58A" w14:textId="77777777" w:rsidR="007661E8" w:rsidRDefault="007661E8">
      <w:pPr>
        <w:rPr>
          <w:sz w:val="24"/>
        </w:rPr>
      </w:pPr>
    </w:p>
    <w:p w14:paraId="4F5EC58F" w14:textId="77777777" w:rsidR="007661E8" w:rsidRDefault="007661E8">
      <w:pPr>
        <w:numPr>
          <w:ilvl w:val="0"/>
          <w:numId w:val="15"/>
        </w:numPr>
        <w:rPr>
          <w:sz w:val="24"/>
        </w:rPr>
      </w:pPr>
      <w:r>
        <w:rPr>
          <w:sz w:val="24"/>
        </w:rPr>
        <w:t>This Constitution and By-Laws may be amended by a majority vote of the Board of Directors.  The amendment must be submitted in writing to the President who shall instruct the Secretary to read it at the earliest meeting.  If it is approved by a majority vote, it must be read and approved at the next two successive meetings.  After approval, it shall become effective immediately.  If it is defeated, it may not be re-submitted for a period of six months from the date of its defeat.  The majority for approval shall be at least two-thirds of the voting members.</w:t>
      </w:r>
    </w:p>
    <w:p w14:paraId="01CDE468" w14:textId="77777777" w:rsidR="007661E8" w:rsidRDefault="007661E8">
      <w:pPr>
        <w:rPr>
          <w:sz w:val="24"/>
        </w:rPr>
      </w:pPr>
    </w:p>
    <w:p w14:paraId="52C01B02" w14:textId="77777777" w:rsidR="007661E8" w:rsidRDefault="007661E8">
      <w:pPr>
        <w:numPr>
          <w:ilvl w:val="0"/>
          <w:numId w:val="15"/>
        </w:numPr>
        <w:rPr>
          <w:sz w:val="24"/>
        </w:rPr>
      </w:pPr>
      <w:r>
        <w:rPr>
          <w:sz w:val="24"/>
        </w:rPr>
        <w:t>If any reading of a proposed amendment is approved by a unanimous vote of all the Board of Directors, it shall become effective immediately.</w:t>
      </w:r>
    </w:p>
    <w:p w14:paraId="2ED90288" w14:textId="77777777" w:rsidR="007661E8" w:rsidRDefault="007661E8">
      <w:pPr>
        <w:rPr>
          <w:sz w:val="24"/>
        </w:rPr>
      </w:pPr>
    </w:p>
    <w:p w14:paraId="5642EDFA" w14:textId="77777777" w:rsidR="007661E8" w:rsidRDefault="007661E8">
      <w:pPr>
        <w:numPr>
          <w:ilvl w:val="0"/>
          <w:numId w:val="15"/>
        </w:numPr>
        <w:rPr>
          <w:sz w:val="24"/>
        </w:rPr>
      </w:pPr>
      <w:r>
        <w:rPr>
          <w:sz w:val="24"/>
        </w:rPr>
        <w:t>Any rule or part of this Constitution, By-Laws or Playing Rules, may be repealed by following the procedure previously described for passage of an amendment.</w:t>
      </w:r>
    </w:p>
    <w:p w14:paraId="60B0701A" w14:textId="77777777" w:rsidR="007661E8" w:rsidRDefault="007661E8">
      <w:pPr>
        <w:rPr>
          <w:sz w:val="24"/>
        </w:rPr>
      </w:pPr>
    </w:p>
    <w:p w14:paraId="6BC97EF1" w14:textId="77777777" w:rsidR="007661E8" w:rsidRDefault="007661E8">
      <w:pPr>
        <w:numPr>
          <w:ilvl w:val="0"/>
          <w:numId w:val="15"/>
        </w:numPr>
        <w:rPr>
          <w:sz w:val="24"/>
        </w:rPr>
      </w:pPr>
      <w:r>
        <w:rPr>
          <w:sz w:val="24"/>
        </w:rPr>
        <w:t>Any change may be proposed by any participating member, or voting member, but voting shall be reserved to voting members only.</w:t>
      </w:r>
    </w:p>
    <w:p w14:paraId="2C17DA2A" w14:textId="77777777" w:rsidR="007661E8" w:rsidRDefault="007661E8">
      <w:pPr>
        <w:rPr>
          <w:sz w:val="24"/>
        </w:rPr>
      </w:pPr>
    </w:p>
    <w:p w14:paraId="2A19456A" w14:textId="77777777" w:rsidR="007661E8" w:rsidRDefault="007661E8">
      <w:pPr>
        <w:pStyle w:val="Heading2"/>
        <w:rPr>
          <w:b/>
        </w:rPr>
      </w:pPr>
      <w:r>
        <w:rPr>
          <w:b/>
          <w:u w:val="single"/>
        </w:rPr>
        <w:t>ARTICLE NINE</w:t>
      </w:r>
      <w:r>
        <w:rPr>
          <w:b/>
        </w:rPr>
        <w:t>:</w:t>
      </w:r>
      <w:r>
        <w:rPr>
          <w:b/>
        </w:rPr>
        <w:tab/>
        <w:t>PROPERTY</w:t>
      </w:r>
    </w:p>
    <w:p w14:paraId="2688CA47" w14:textId="77777777" w:rsidR="007661E8" w:rsidRDefault="007661E8">
      <w:pPr>
        <w:rPr>
          <w:sz w:val="24"/>
        </w:rPr>
      </w:pPr>
    </w:p>
    <w:p w14:paraId="68C4C64E" w14:textId="77777777" w:rsidR="007661E8" w:rsidRDefault="007661E8">
      <w:r>
        <w:rPr>
          <w:sz w:val="24"/>
        </w:rPr>
        <w:t>Upon dissolution of the Association, it’s assets and all property and interests of which it shall then be possessed, including any devise, bequest, gift, or grant contained in any will or other instrument, in trust or otherwise, made before or after such dissolution, shall be transferred to Lake Athletic Booster Club, for disbursement.  This is required by the Internal Revenue Service regulations.  If there is not a specific disavowal that the assets on dissolution will be distributed to the membership, the organization will not qualify as an exempt organization.  See Internal Revenue Code Section 501 (c) (3) and the regulations thereunder.</w:t>
      </w:r>
    </w:p>
    <w:p w14:paraId="5FF8873C" w14:textId="77777777" w:rsidR="007661E8" w:rsidRDefault="007661E8">
      <w:pPr>
        <w:rPr>
          <w:sz w:val="24"/>
        </w:rPr>
      </w:pPr>
    </w:p>
    <w:sectPr w:rsidR="007661E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4D01"/>
    <w:multiLevelType w:val="singleLevel"/>
    <w:tmpl w:val="204455EA"/>
    <w:lvl w:ilvl="0">
      <w:start w:val="1"/>
      <w:numFmt w:val="decimal"/>
      <w:lvlText w:val="%1."/>
      <w:lvlJc w:val="left"/>
      <w:pPr>
        <w:tabs>
          <w:tab w:val="num" w:pos="720"/>
        </w:tabs>
        <w:ind w:left="720" w:hanging="720"/>
      </w:pPr>
      <w:rPr>
        <w:rFonts w:hint="default"/>
      </w:rPr>
    </w:lvl>
  </w:abstractNum>
  <w:abstractNum w:abstractNumId="1" w15:restartNumberingAfterBreak="0">
    <w:nsid w:val="03C96FD7"/>
    <w:multiLevelType w:val="singleLevel"/>
    <w:tmpl w:val="A1CA63E0"/>
    <w:lvl w:ilvl="0">
      <w:start w:val="1"/>
      <w:numFmt w:val="lowerLetter"/>
      <w:lvlText w:val="%1)"/>
      <w:lvlJc w:val="left"/>
      <w:pPr>
        <w:tabs>
          <w:tab w:val="num" w:pos="1440"/>
        </w:tabs>
        <w:ind w:left="1440" w:hanging="720"/>
      </w:pPr>
      <w:rPr>
        <w:rFonts w:hint="default"/>
      </w:rPr>
    </w:lvl>
  </w:abstractNum>
  <w:abstractNum w:abstractNumId="2" w15:restartNumberingAfterBreak="0">
    <w:nsid w:val="0695446F"/>
    <w:multiLevelType w:val="singleLevel"/>
    <w:tmpl w:val="374A860E"/>
    <w:lvl w:ilvl="0">
      <w:start w:val="1"/>
      <w:numFmt w:val="lowerLetter"/>
      <w:lvlText w:val="%1."/>
      <w:lvlJc w:val="left"/>
      <w:pPr>
        <w:tabs>
          <w:tab w:val="num" w:pos="1440"/>
        </w:tabs>
        <w:ind w:left="1440" w:hanging="720"/>
      </w:pPr>
      <w:rPr>
        <w:rFonts w:hint="default"/>
      </w:rPr>
    </w:lvl>
  </w:abstractNum>
  <w:abstractNum w:abstractNumId="3" w15:restartNumberingAfterBreak="0">
    <w:nsid w:val="09CD4004"/>
    <w:multiLevelType w:val="singleLevel"/>
    <w:tmpl w:val="27E28CBE"/>
    <w:lvl w:ilvl="0">
      <w:start w:val="1"/>
      <w:numFmt w:val="lowerLetter"/>
      <w:lvlText w:val="%1."/>
      <w:lvlJc w:val="left"/>
      <w:pPr>
        <w:tabs>
          <w:tab w:val="num" w:pos="1440"/>
        </w:tabs>
        <w:ind w:left="1440" w:hanging="720"/>
      </w:pPr>
      <w:rPr>
        <w:rFonts w:hint="default"/>
      </w:rPr>
    </w:lvl>
  </w:abstractNum>
  <w:abstractNum w:abstractNumId="4" w15:restartNumberingAfterBreak="0">
    <w:nsid w:val="0A2D0C7A"/>
    <w:multiLevelType w:val="singleLevel"/>
    <w:tmpl w:val="CF14EEEC"/>
    <w:lvl w:ilvl="0">
      <w:start w:val="1"/>
      <w:numFmt w:val="lowerLetter"/>
      <w:lvlText w:val="%1."/>
      <w:lvlJc w:val="left"/>
      <w:pPr>
        <w:tabs>
          <w:tab w:val="num" w:pos="1440"/>
        </w:tabs>
        <w:ind w:left="1440" w:hanging="720"/>
      </w:pPr>
      <w:rPr>
        <w:rFonts w:hint="default"/>
      </w:rPr>
    </w:lvl>
  </w:abstractNum>
  <w:abstractNum w:abstractNumId="5" w15:restartNumberingAfterBreak="0">
    <w:nsid w:val="0A9D665E"/>
    <w:multiLevelType w:val="singleLevel"/>
    <w:tmpl w:val="F3D02FCE"/>
    <w:lvl w:ilvl="0">
      <w:start w:val="1"/>
      <w:numFmt w:val="decimal"/>
      <w:lvlText w:val="%1."/>
      <w:lvlJc w:val="left"/>
      <w:pPr>
        <w:tabs>
          <w:tab w:val="num" w:pos="720"/>
        </w:tabs>
        <w:ind w:left="720" w:hanging="720"/>
      </w:pPr>
      <w:rPr>
        <w:rFonts w:hint="default"/>
      </w:rPr>
    </w:lvl>
  </w:abstractNum>
  <w:abstractNum w:abstractNumId="6" w15:restartNumberingAfterBreak="0">
    <w:nsid w:val="0DAD564D"/>
    <w:multiLevelType w:val="singleLevel"/>
    <w:tmpl w:val="204455EA"/>
    <w:lvl w:ilvl="0">
      <w:start w:val="1"/>
      <w:numFmt w:val="decimal"/>
      <w:lvlText w:val="%1."/>
      <w:lvlJc w:val="left"/>
      <w:pPr>
        <w:tabs>
          <w:tab w:val="num" w:pos="720"/>
        </w:tabs>
        <w:ind w:left="720" w:hanging="720"/>
      </w:pPr>
      <w:rPr>
        <w:rFonts w:hint="default"/>
      </w:rPr>
    </w:lvl>
  </w:abstractNum>
  <w:abstractNum w:abstractNumId="7" w15:restartNumberingAfterBreak="0">
    <w:nsid w:val="17443DD1"/>
    <w:multiLevelType w:val="singleLevel"/>
    <w:tmpl w:val="8F9E041C"/>
    <w:lvl w:ilvl="0">
      <w:start w:val="1"/>
      <w:numFmt w:val="lowerLetter"/>
      <w:lvlText w:val="%1."/>
      <w:lvlJc w:val="left"/>
      <w:pPr>
        <w:tabs>
          <w:tab w:val="num" w:pos="1440"/>
        </w:tabs>
        <w:ind w:left="1440" w:hanging="720"/>
      </w:pPr>
      <w:rPr>
        <w:rFonts w:hint="default"/>
      </w:rPr>
    </w:lvl>
  </w:abstractNum>
  <w:abstractNum w:abstractNumId="8" w15:restartNumberingAfterBreak="0">
    <w:nsid w:val="199D5D32"/>
    <w:multiLevelType w:val="singleLevel"/>
    <w:tmpl w:val="2FBED656"/>
    <w:lvl w:ilvl="0">
      <w:start w:val="1"/>
      <w:numFmt w:val="decimal"/>
      <w:lvlText w:val="%1)"/>
      <w:lvlJc w:val="left"/>
      <w:pPr>
        <w:tabs>
          <w:tab w:val="num" w:pos="2160"/>
        </w:tabs>
        <w:ind w:left="2160" w:hanging="720"/>
      </w:pPr>
      <w:rPr>
        <w:rFonts w:hint="default"/>
      </w:rPr>
    </w:lvl>
  </w:abstractNum>
  <w:abstractNum w:abstractNumId="9" w15:restartNumberingAfterBreak="0">
    <w:nsid w:val="1A5B4830"/>
    <w:multiLevelType w:val="singleLevel"/>
    <w:tmpl w:val="26CCD480"/>
    <w:lvl w:ilvl="0">
      <w:start w:val="1"/>
      <w:numFmt w:val="lowerLetter"/>
      <w:lvlText w:val="%1)"/>
      <w:lvlJc w:val="left"/>
      <w:pPr>
        <w:tabs>
          <w:tab w:val="num" w:pos="1440"/>
        </w:tabs>
        <w:ind w:left="1440" w:hanging="720"/>
      </w:pPr>
      <w:rPr>
        <w:rFonts w:hint="default"/>
      </w:rPr>
    </w:lvl>
  </w:abstractNum>
  <w:abstractNum w:abstractNumId="10" w15:restartNumberingAfterBreak="0">
    <w:nsid w:val="1C6B71DE"/>
    <w:multiLevelType w:val="singleLevel"/>
    <w:tmpl w:val="2BF6D762"/>
    <w:lvl w:ilvl="0">
      <w:start w:val="1"/>
      <w:numFmt w:val="decimal"/>
      <w:lvlText w:val="%1."/>
      <w:lvlJc w:val="left"/>
      <w:pPr>
        <w:tabs>
          <w:tab w:val="num" w:pos="720"/>
        </w:tabs>
        <w:ind w:left="720" w:hanging="720"/>
      </w:pPr>
      <w:rPr>
        <w:rFonts w:hint="default"/>
      </w:rPr>
    </w:lvl>
  </w:abstractNum>
  <w:abstractNum w:abstractNumId="11" w15:restartNumberingAfterBreak="0">
    <w:nsid w:val="1DB4297C"/>
    <w:multiLevelType w:val="singleLevel"/>
    <w:tmpl w:val="18827E6A"/>
    <w:lvl w:ilvl="0">
      <w:start w:val="1"/>
      <w:numFmt w:val="lowerLetter"/>
      <w:lvlText w:val="%1."/>
      <w:lvlJc w:val="left"/>
      <w:pPr>
        <w:tabs>
          <w:tab w:val="num" w:pos="1440"/>
        </w:tabs>
        <w:ind w:left="1440" w:hanging="720"/>
      </w:pPr>
      <w:rPr>
        <w:rFonts w:hint="default"/>
      </w:rPr>
    </w:lvl>
  </w:abstractNum>
  <w:abstractNum w:abstractNumId="12" w15:restartNumberingAfterBreak="0">
    <w:nsid w:val="1EED1990"/>
    <w:multiLevelType w:val="singleLevel"/>
    <w:tmpl w:val="D4901008"/>
    <w:lvl w:ilvl="0">
      <w:start w:val="1"/>
      <w:numFmt w:val="lowerLetter"/>
      <w:lvlText w:val="%1."/>
      <w:lvlJc w:val="left"/>
      <w:pPr>
        <w:tabs>
          <w:tab w:val="num" w:pos="1440"/>
        </w:tabs>
        <w:ind w:left="1440" w:hanging="720"/>
      </w:pPr>
      <w:rPr>
        <w:rFonts w:hint="default"/>
      </w:rPr>
    </w:lvl>
  </w:abstractNum>
  <w:abstractNum w:abstractNumId="13" w15:restartNumberingAfterBreak="0">
    <w:nsid w:val="20D11A92"/>
    <w:multiLevelType w:val="singleLevel"/>
    <w:tmpl w:val="F782E208"/>
    <w:lvl w:ilvl="0">
      <w:start w:val="1"/>
      <w:numFmt w:val="lowerLetter"/>
      <w:lvlText w:val="%1)"/>
      <w:lvlJc w:val="left"/>
      <w:pPr>
        <w:tabs>
          <w:tab w:val="num" w:pos="1440"/>
        </w:tabs>
        <w:ind w:left="1440" w:hanging="720"/>
      </w:pPr>
      <w:rPr>
        <w:rFonts w:hint="default"/>
      </w:rPr>
    </w:lvl>
  </w:abstractNum>
  <w:abstractNum w:abstractNumId="14" w15:restartNumberingAfterBreak="0">
    <w:nsid w:val="23D86195"/>
    <w:multiLevelType w:val="singleLevel"/>
    <w:tmpl w:val="96D01F78"/>
    <w:lvl w:ilvl="0">
      <w:start w:val="1"/>
      <w:numFmt w:val="decimal"/>
      <w:lvlText w:val="%1)"/>
      <w:lvlJc w:val="left"/>
      <w:pPr>
        <w:tabs>
          <w:tab w:val="num" w:pos="2160"/>
        </w:tabs>
        <w:ind w:left="2160" w:hanging="720"/>
      </w:pPr>
      <w:rPr>
        <w:rFonts w:hint="default"/>
      </w:rPr>
    </w:lvl>
  </w:abstractNum>
  <w:abstractNum w:abstractNumId="15" w15:restartNumberingAfterBreak="0">
    <w:nsid w:val="28D47BA0"/>
    <w:multiLevelType w:val="singleLevel"/>
    <w:tmpl w:val="05CE3148"/>
    <w:lvl w:ilvl="0">
      <w:start w:val="1"/>
      <w:numFmt w:val="lowerLetter"/>
      <w:lvlText w:val="%1)"/>
      <w:lvlJc w:val="left"/>
      <w:pPr>
        <w:tabs>
          <w:tab w:val="num" w:pos="1440"/>
        </w:tabs>
        <w:ind w:left="1440" w:hanging="720"/>
      </w:pPr>
      <w:rPr>
        <w:rFonts w:hint="default"/>
      </w:rPr>
    </w:lvl>
  </w:abstractNum>
  <w:abstractNum w:abstractNumId="16" w15:restartNumberingAfterBreak="0">
    <w:nsid w:val="2B1A2E0B"/>
    <w:multiLevelType w:val="singleLevel"/>
    <w:tmpl w:val="3EC6B03E"/>
    <w:lvl w:ilvl="0">
      <w:start w:val="1"/>
      <w:numFmt w:val="lowerLetter"/>
      <w:lvlText w:val="%1."/>
      <w:lvlJc w:val="left"/>
      <w:pPr>
        <w:tabs>
          <w:tab w:val="num" w:pos="1440"/>
        </w:tabs>
        <w:ind w:left="1440" w:hanging="720"/>
      </w:pPr>
      <w:rPr>
        <w:rFonts w:hint="default"/>
      </w:rPr>
    </w:lvl>
  </w:abstractNum>
  <w:abstractNum w:abstractNumId="17" w15:restartNumberingAfterBreak="0">
    <w:nsid w:val="2EED6601"/>
    <w:multiLevelType w:val="singleLevel"/>
    <w:tmpl w:val="204455EA"/>
    <w:lvl w:ilvl="0">
      <w:start w:val="1"/>
      <w:numFmt w:val="decimal"/>
      <w:lvlText w:val="%1."/>
      <w:lvlJc w:val="left"/>
      <w:pPr>
        <w:tabs>
          <w:tab w:val="num" w:pos="720"/>
        </w:tabs>
        <w:ind w:left="720" w:hanging="720"/>
      </w:pPr>
      <w:rPr>
        <w:rFonts w:hint="default"/>
      </w:rPr>
    </w:lvl>
  </w:abstractNum>
  <w:abstractNum w:abstractNumId="18" w15:restartNumberingAfterBreak="0">
    <w:nsid w:val="3006053C"/>
    <w:multiLevelType w:val="singleLevel"/>
    <w:tmpl w:val="A8CC114E"/>
    <w:lvl w:ilvl="0">
      <w:start w:val="1"/>
      <w:numFmt w:val="lowerLetter"/>
      <w:lvlText w:val="%1."/>
      <w:lvlJc w:val="left"/>
      <w:pPr>
        <w:tabs>
          <w:tab w:val="num" w:pos="1440"/>
        </w:tabs>
        <w:ind w:left="1440" w:hanging="720"/>
      </w:pPr>
      <w:rPr>
        <w:rFonts w:hint="default"/>
      </w:rPr>
    </w:lvl>
  </w:abstractNum>
  <w:abstractNum w:abstractNumId="19" w15:restartNumberingAfterBreak="0">
    <w:nsid w:val="30A60AE1"/>
    <w:multiLevelType w:val="singleLevel"/>
    <w:tmpl w:val="18827E6A"/>
    <w:lvl w:ilvl="0">
      <w:start w:val="1"/>
      <w:numFmt w:val="lowerLetter"/>
      <w:lvlText w:val="%1."/>
      <w:lvlJc w:val="left"/>
      <w:pPr>
        <w:tabs>
          <w:tab w:val="num" w:pos="1440"/>
        </w:tabs>
        <w:ind w:left="1440" w:hanging="720"/>
      </w:pPr>
      <w:rPr>
        <w:rFonts w:hint="default"/>
      </w:rPr>
    </w:lvl>
  </w:abstractNum>
  <w:abstractNum w:abstractNumId="20" w15:restartNumberingAfterBreak="0">
    <w:nsid w:val="34281B38"/>
    <w:multiLevelType w:val="singleLevel"/>
    <w:tmpl w:val="EF7CFE1E"/>
    <w:lvl w:ilvl="0">
      <w:start w:val="1"/>
      <w:numFmt w:val="decimal"/>
      <w:lvlText w:val="%1."/>
      <w:lvlJc w:val="left"/>
      <w:pPr>
        <w:tabs>
          <w:tab w:val="num" w:pos="720"/>
        </w:tabs>
        <w:ind w:left="720" w:hanging="720"/>
      </w:pPr>
      <w:rPr>
        <w:rFonts w:hint="default"/>
      </w:rPr>
    </w:lvl>
  </w:abstractNum>
  <w:abstractNum w:abstractNumId="21" w15:restartNumberingAfterBreak="0">
    <w:nsid w:val="35CD34F6"/>
    <w:multiLevelType w:val="singleLevel"/>
    <w:tmpl w:val="1CA40ED0"/>
    <w:lvl w:ilvl="0">
      <w:start w:val="1"/>
      <w:numFmt w:val="lowerLetter"/>
      <w:lvlText w:val="%1."/>
      <w:lvlJc w:val="left"/>
      <w:pPr>
        <w:tabs>
          <w:tab w:val="num" w:pos="1440"/>
        </w:tabs>
        <w:ind w:left="1440" w:hanging="720"/>
      </w:pPr>
      <w:rPr>
        <w:rFonts w:hint="default"/>
      </w:rPr>
    </w:lvl>
  </w:abstractNum>
  <w:abstractNum w:abstractNumId="22" w15:restartNumberingAfterBreak="0">
    <w:nsid w:val="36C84E47"/>
    <w:multiLevelType w:val="singleLevel"/>
    <w:tmpl w:val="872AC276"/>
    <w:lvl w:ilvl="0">
      <w:start w:val="1"/>
      <w:numFmt w:val="decimal"/>
      <w:lvlText w:val="%1."/>
      <w:lvlJc w:val="left"/>
      <w:pPr>
        <w:tabs>
          <w:tab w:val="num" w:pos="720"/>
        </w:tabs>
        <w:ind w:left="720" w:hanging="720"/>
      </w:pPr>
      <w:rPr>
        <w:rFonts w:hint="default"/>
      </w:rPr>
    </w:lvl>
  </w:abstractNum>
  <w:abstractNum w:abstractNumId="23" w15:restartNumberingAfterBreak="0">
    <w:nsid w:val="389E4E38"/>
    <w:multiLevelType w:val="singleLevel"/>
    <w:tmpl w:val="DA381DAA"/>
    <w:lvl w:ilvl="0">
      <w:start w:val="1"/>
      <w:numFmt w:val="lowerLetter"/>
      <w:lvlText w:val="%1."/>
      <w:lvlJc w:val="left"/>
      <w:pPr>
        <w:tabs>
          <w:tab w:val="num" w:pos="1440"/>
        </w:tabs>
        <w:ind w:left="1440" w:hanging="720"/>
      </w:pPr>
      <w:rPr>
        <w:rFonts w:hint="default"/>
      </w:rPr>
    </w:lvl>
  </w:abstractNum>
  <w:abstractNum w:abstractNumId="24" w15:restartNumberingAfterBreak="0">
    <w:nsid w:val="38B41A62"/>
    <w:multiLevelType w:val="singleLevel"/>
    <w:tmpl w:val="BB5C70A0"/>
    <w:lvl w:ilvl="0">
      <w:start w:val="1"/>
      <w:numFmt w:val="decimal"/>
      <w:lvlText w:val="%1."/>
      <w:lvlJc w:val="left"/>
      <w:pPr>
        <w:tabs>
          <w:tab w:val="num" w:pos="720"/>
        </w:tabs>
        <w:ind w:left="720" w:hanging="720"/>
      </w:pPr>
      <w:rPr>
        <w:rFonts w:hint="default"/>
      </w:rPr>
    </w:lvl>
  </w:abstractNum>
  <w:abstractNum w:abstractNumId="25" w15:restartNumberingAfterBreak="0">
    <w:nsid w:val="3EB035B6"/>
    <w:multiLevelType w:val="singleLevel"/>
    <w:tmpl w:val="DA381DAA"/>
    <w:lvl w:ilvl="0">
      <w:start w:val="1"/>
      <w:numFmt w:val="lowerLetter"/>
      <w:lvlText w:val="%1."/>
      <w:lvlJc w:val="left"/>
      <w:pPr>
        <w:tabs>
          <w:tab w:val="num" w:pos="1440"/>
        </w:tabs>
        <w:ind w:left="1440" w:hanging="720"/>
      </w:pPr>
      <w:rPr>
        <w:rFonts w:hint="default"/>
      </w:rPr>
    </w:lvl>
  </w:abstractNum>
  <w:abstractNum w:abstractNumId="26" w15:restartNumberingAfterBreak="0">
    <w:nsid w:val="40D90322"/>
    <w:multiLevelType w:val="singleLevel"/>
    <w:tmpl w:val="204455EA"/>
    <w:lvl w:ilvl="0">
      <w:start w:val="1"/>
      <w:numFmt w:val="decimal"/>
      <w:lvlText w:val="%1."/>
      <w:lvlJc w:val="left"/>
      <w:pPr>
        <w:tabs>
          <w:tab w:val="num" w:pos="720"/>
        </w:tabs>
        <w:ind w:left="720" w:hanging="720"/>
      </w:pPr>
      <w:rPr>
        <w:rFonts w:hint="default"/>
      </w:rPr>
    </w:lvl>
  </w:abstractNum>
  <w:abstractNum w:abstractNumId="27" w15:restartNumberingAfterBreak="0">
    <w:nsid w:val="41064487"/>
    <w:multiLevelType w:val="singleLevel"/>
    <w:tmpl w:val="72E09718"/>
    <w:lvl w:ilvl="0">
      <w:start w:val="1"/>
      <w:numFmt w:val="lowerLetter"/>
      <w:lvlText w:val="%1."/>
      <w:lvlJc w:val="left"/>
      <w:pPr>
        <w:tabs>
          <w:tab w:val="num" w:pos="1440"/>
        </w:tabs>
        <w:ind w:left="1440" w:hanging="720"/>
      </w:pPr>
      <w:rPr>
        <w:rFonts w:hint="default"/>
      </w:rPr>
    </w:lvl>
  </w:abstractNum>
  <w:abstractNum w:abstractNumId="28" w15:restartNumberingAfterBreak="0">
    <w:nsid w:val="413E1AF1"/>
    <w:multiLevelType w:val="singleLevel"/>
    <w:tmpl w:val="A8CC114E"/>
    <w:lvl w:ilvl="0">
      <w:start w:val="1"/>
      <w:numFmt w:val="lowerLetter"/>
      <w:lvlText w:val="%1."/>
      <w:lvlJc w:val="left"/>
      <w:pPr>
        <w:tabs>
          <w:tab w:val="num" w:pos="1440"/>
        </w:tabs>
        <w:ind w:left="1440" w:hanging="720"/>
      </w:pPr>
      <w:rPr>
        <w:rFonts w:hint="default"/>
      </w:rPr>
    </w:lvl>
  </w:abstractNum>
  <w:abstractNum w:abstractNumId="29" w15:restartNumberingAfterBreak="0">
    <w:nsid w:val="43C81506"/>
    <w:multiLevelType w:val="singleLevel"/>
    <w:tmpl w:val="1CA40ED0"/>
    <w:lvl w:ilvl="0">
      <w:start w:val="1"/>
      <w:numFmt w:val="lowerLetter"/>
      <w:lvlText w:val="%1."/>
      <w:lvlJc w:val="left"/>
      <w:pPr>
        <w:tabs>
          <w:tab w:val="num" w:pos="1440"/>
        </w:tabs>
        <w:ind w:left="1440" w:hanging="720"/>
      </w:pPr>
      <w:rPr>
        <w:rFonts w:hint="default"/>
      </w:rPr>
    </w:lvl>
  </w:abstractNum>
  <w:abstractNum w:abstractNumId="30" w15:restartNumberingAfterBreak="0">
    <w:nsid w:val="4E2B1608"/>
    <w:multiLevelType w:val="singleLevel"/>
    <w:tmpl w:val="A66035B2"/>
    <w:lvl w:ilvl="0">
      <w:start w:val="1"/>
      <w:numFmt w:val="lowerLetter"/>
      <w:lvlText w:val="%1."/>
      <w:lvlJc w:val="left"/>
      <w:pPr>
        <w:tabs>
          <w:tab w:val="num" w:pos="1440"/>
        </w:tabs>
        <w:ind w:left="1440" w:hanging="720"/>
      </w:pPr>
      <w:rPr>
        <w:rFonts w:hint="default"/>
      </w:rPr>
    </w:lvl>
  </w:abstractNum>
  <w:abstractNum w:abstractNumId="31" w15:restartNumberingAfterBreak="0">
    <w:nsid w:val="59D62310"/>
    <w:multiLevelType w:val="singleLevel"/>
    <w:tmpl w:val="B24A6554"/>
    <w:lvl w:ilvl="0">
      <w:start w:val="1"/>
      <w:numFmt w:val="lowerLetter"/>
      <w:lvlText w:val="%1."/>
      <w:lvlJc w:val="left"/>
      <w:pPr>
        <w:tabs>
          <w:tab w:val="num" w:pos="1440"/>
        </w:tabs>
        <w:ind w:left="1440" w:hanging="720"/>
      </w:pPr>
      <w:rPr>
        <w:rFonts w:hint="default"/>
      </w:rPr>
    </w:lvl>
  </w:abstractNum>
  <w:abstractNum w:abstractNumId="32" w15:restartNumberingAfterBreak="0">
    <w:nsid w:val="5A216760"/>
    <w:multiLevelType w:val="singleLevel"/>
    <w:tmpl w:val="26CA7F24"/>
    <w:lvl w:ilvl="0">
      <w:start w:val="1"/>
      <w:numFmt w:val="decimal"/>
      <w:lvlText w:val="%1."/>
      <w:lvlJc w:val="left"/>
      <w:pPr>
        <w:tabs>
          <w:tab w:val="num" w:pos="720"/>
        </w:tabs>
        <w:ind w:left="720" w:hanging="720"/>
      </w:pPr>
      <w:rPr>
        <w:rFonts w:hint="default"/>
      </w:rPr>
    </w:lvl>
  </w:abstractNum>
  <w:abstractNum w:abstractNumId="33" w15:restartNumberingAfterBreak="0">
    <w:nsid w:val="5A4424C7"/>
    <w:multiLevelType w:val="singleLevel"/>
    <w:tmpl w:val="398C34A0"/>
    <w:lvl w:ilvl="0">
      <w:start w:val="1"/>
      <w:numFmt w:val="lowerLetter"/>
      <w:lvlText w:val="%1)"/>
      <w:lvlJc w:val="left"/>
      <w:pPr>
        <w:tabs>
          <w:tab w:val="num" w:pos="1440"/>
        </w:tabs>
        <w:ind w:left="1440" w:hanging="720"/>
      </w:pPr>
      <w:rPr>
        <w:rFonts w:hint="default"/>
      </w:rPr>
    </w:lvl>
  </w:abstractNum>
  <w:abstractNum w:abstractNumId="34" w15:restartNumberingAfterBreak="0">
    <w:nsid w:val="5F0B6A3B"/>
    <w:multiLevelType w:val="singleLevel"/>
    <w:tmpl w:val="3EC6B03E"/>
    <w:lvl w:ilvl="0">
      <w:start w:val="1"/>
      <w:numFmt w:val="lowerLetter"/>
      <w:lvlText w:val="%1."/>
      <w:lvlJc w:val="left"/>
      <w:pPr>
        <w:tabs>
          <w:tab w:val="num" w:pos="1440"/>
        </w:tabs>
        <w:ind w:left="1440" w:hanging="720"/>
      </w:pPr>
      <w:rPr>
        <w:rFonts w:hint="default"/>
      </w:rPr>
    </w:lvl>
  </w:abstractNum>
  <w:abstractNum w:abstractNumId="35" w15:restartNumberingAfterBreak="0">
    <w:nsid w:val="64902D28"/>
    <w:multiLevelType w:val="singleLevel"/>
    <w:tmpl w:val="1D7224E6"/>
    <w:lvl w:ilvl="0">
      <w:start w:val="1"/>
      <w:numFmt w:val="lowerLetter"/>
      <w:lvlText w:val="%1."/>
      <w:lvlJc w:val="left"/>
      <w:pPr>
        <w:tabs>
          <w:tab w:val="num" w:pos="1440"/>
        </w:tabs>
        <w:ind w:left="1440" w:hanging="720"/>
      </w:pPr>
      <w:rPr>
        <w:rFonts w:hint="default"/>
      </w:rPr>
    </w:lvl>
  </w:abstractNum>
  <w:abstractNum w:abstractNumId="36" w15:restartNumberingAfterBreak="0">
    <w:nsid w:val="66813058"/>
    <w:multiLevelType w:val="singleLevel"/>
    <w:tmpl w:val="AB205F90"/>
    <w:lvl w:ilvl="0">
      <w:start w:val="1"/>
      <w:numFmt w:val="lowerLetter"/>
      <w:lvlText w:val="%1."/>
      <w:lvlJc w:val="left"/>
      <w:pPr>
        <w:tabs>
          <w:tab w:val="num" w:pos="1440"/>
        </w:tabs>
        <w:ind w:left="1440" w:hanging="720"/>
      </w:pPr>
      <w:rPr>
        <w:rFonts w:hint="default"/>
      </w:rPr>
    </w:lvl>
  </w:abstractNum>
  <w:abstractNum w:abstractNumId="37" w15:restartNumberingAfterBreak="0">
    <w:nsid w:val="6A191D02"/>
    <w:multiLevelType w:val="singleLevel"/>
    <w:tmpl w:val="204455EA"/>
    <w:lvl w:ilvl="0">
      <w:start w:val="1"/>
      <w:numFmt w:val="decimal"/>
      <w:lvlText w:val="%1."/>
      <w:lvlJc w:val="left"/>
      <w:pPr>
        <w:tabs>
          <w:tab w:val="num" w:pos="720"/>
        </w:tabs>
        <w:ind w:left="720" w:hanging="720"/>
      </w:pPr>
      <w:rPr>
        <w:rFonts w:hint="default"/>
      </w:rPr>
    </w:lvl>
  </w:abstractNum>
  <w:abstractNum w:abstractNumId="38" w15:restartNumberingAfterBreak="0">
    <w:nsid w:val="714A7DE6"/>
    <w:multiLevelType w:val="singleLevel"/>
    <w:tmpl w:val="204455EA"/>
    <w:lvl w:ilvl="0">
      <w:start w:val="1"/>
      <w:numFmt w:val="decimal"/>
      <w:lvlText w:val="%1."/>
      <w:lvlJc w:val="left"/>
      <w:pPr>
        <w:tabs>
          <w:tab w:val="num" w:pos="720"/>
        </w:tabs>
        <w:ind w:left="720" w:hanging="720"/>
      </w:pPr>
      <w:rPr>
        <w:rFonts w:hint="default"/>
      </w:rPr>
    </w:lvl>
  </w:abstractNum>
  <w:abstractNum w:abstractNumId="39" w15:restartNumberingAfterBreak="0">
    <w:nsid w:val="75685EE7"/>
    <w:multiLevelType w:val="singleLevel"/>
    <w:tmpl w:val="28049394"/>
    <w:lvl w:ilvl="0">
      <w:start w:val="1"/>
      <w:numFmt w:val="decimal"/>
      <w:lvlText w:val="%1)"/>
      <w:lvlJc w:val="left"/>
      <w:pPr>
        <w:tabs>
          <w:tab w:val="num" w:pos="2160"/>
        </w:tabs>
        <w:ind w:left="2160" w:hanging="720"/>
      </w:pPr>
      <w:rPr>
        <w:rFonts w:hint="default"/>
      </w:rPr>
    </w:lvl>
  </w:abstractNum>
  <w:abstractNum w:abstractNumId="40" w15:restartNumberingAfterBreak="0">
    <w:nsid w:val="75951973"/>
    <w:multiLevelType w:val="singleLevel"/>
    <w:tmpl w:val="0C6C10C8"/>
    <w:lvl w:ilvl="0">
      <w:start w:val="1"/>
      <w:numFmt w:val="lowerLetter"/>
      <w:lvlText w:val="%1)"/>
      <w:lvlJc w:val="left"/>
      <w:pPr>
        <w:tabs>
          <w:tab w:val="num" w:pos="1440"/>
        </w:tabs>
        <w:ind w:left="1440" w:hanging="720"/>
      </w:pPr>
      <w:rPr>
        <w:rFonts w:hint="default"/>
      </w:rPr>
    </w:lvl>
  </w:abstractNum>
  <w:abstractNum w:abstractNumId="41" w15:restartNumberingAfterBreak="0">
    <w:nsid w:val="7CBE5DCE"/>
    <w:multiLevelType w:val="singleLevel"/>
    <w:tmpl w:val="204455EA"/>
    <w:lvl w:ilvl="0">
      <w:start w:val="1"/>
      <w:numFmt w:val="decimal"/>
      <w:lvlText w:val="%1."/>
      <w:lvlJc w:val="left"/>
      <w:pPr>
        <w:tabs>
          <w:tab w:val="num" w:pos="720"/>
        </w:tabs>
        <w:ind w:left="720" w:hanging="720"/>
      </w:pPr>
      <w:rPr>
        <w:rFonts w:hint="default"/>
      </w:rPr>
    </w:lvl>
  </w:abstractNum>
  <w:abstractNum w:abstractNumId="42" w15:restartNumberingAfterBreak="0">
    <w:nsid w:val="7FFE77F3"/>
    <w:multiLevelType w:val="singleLevel"/>
    <w:tmpl w:val="204455EA"/>
    <w:lvl w:ilvl="0">
      <w:start w:val="1"/>
      <w:numFmt w:val="decimal"/>
      <w:lvlText w:val="%1."/>
      <w:lvlJc w:val="left"/>
      <w:pPr>
        <w:tabs>
          <w:tab w:val="num" w:pos="720"/>
        </w:tabs>
        <w:ind w:left="720" w:hanging="720"/>
      </w:pPr>
      <w:rPr>
        <w:rFonts w:hint="default"/>
      </w:rPr>
    </w:lvl>
  </w:abstractNum>
  <w:num w:numId="1" w16cid:durableId="253441074">
    <w:abstractNumId w:val="22"/>
  </w:num>
  <w:num w:numId="2" w16cid:durableId="326828549">
    <w:abstractNumId w:val="32"/>
  </w:num>
  <w:num w:numId="3" w16cid:durableId="856429526">
    <w:abstractNumId w:val="5"/>
  </w:num>
  <w:num w:numId="4" w16cid:durableId="823856063">
    <w:abstractNumId w:val="20"/>
  </w:num>
  <w:num w:numId="5" w16cid:durableId="1555196660">
    <w:abstractNumId w:val="24"/>
  </w:num>
  <w:num w:numId="6" w16cid:durableId="1599144676">
    <w:abstractNumId w:val="7"/>
  </w:num>
  <w:num w:numId="7" w16cid:durableId="239680591">
    <w:abstractNumId w:val="39"/>
  </w:num>
  <w:num w:numId="8" w16cid:durableId="1559895770">
    <w:abstractNumId w:val="3"/>
  </w:num>
  <w:num w:numId="9" w16cid:durableId="1239369608">
    <w:abstractNumId w:val="35"/>
  </w:num>
  <w:num w:numId="10" w16cid:durableId="1806193964">
    <w:abstractNumId w:val="2"/>
  </w:num>
  <w:num w:numId="11" w16cid:durableId="1295334114">
    <w:abstractNumId w:val="14"/>
  </w:num>
  <w:num w:numId="12" w16cid:durableId="853037455">
    <w:abstractNumId w:val="31"/>
  </w:num>
  <w:num w:numId="13" w16cid:durableId="445580559">
    <w:abstractNumId w:val="30"/>
  </w:num>
  <w:num w:numId="14" w16cid:durableId="1096707455">
    <w:abstractNumId w:val="10"/>
  </w:num>
  <w:num w:numId="15" w16cid:durableId="41902833">
    <w:abstractNumId w:val="17"/>
  </w:num>
  <w:num w:numId="16" w16cid:durableId="309554744">
    <w:abstractNumId w:val="26"/>
  </w:num>
  <w:num w:numId="17" w16cid:durableId="679088351">
    <w:abstractNumId w:val="33"/>
  </w:num>
  <w:num w:numId="18" w16cid:durableId="1820490360">
    <w:abstractNumId w:val="8"/>
  </w:num>
  <w:num w:numId="19" w16cid:durableId="805463707">
    <w:abstractNumId w:val="6"/>
  </w:num>
  <w:num w:numId="20" w16cid:durableId="155001381">
    <w:abstractNumId w:val="13"/>
  </w:num>
  <w:num w:numId="21" w16cid:durableId="435906227">
    <w:abstractNumId w:val="37"/>
  </w:num>
  <w:num w:numId="22" w16cid:durableId="881938208">
    <w:abstractNumId w:val="0"/>
  </w:num>
  <w:num w:numId="23" w16cid:durableId="1014306729">
    <w:abstractNumId w:val="38"/>
  </w:num>
  <w:num w:numId="24" w16cid:durableId="1985815606">
    <w:abstractNumId w:val="15"/>
  </w:num>
  <w:num w:numId="25" w16cid:durableId="1891108812">
    <w:abstractNumId w:val="1"/>
  </w:num>
  <w:num w:numId="26" w16cid:durableId="1191914339">
    <w:abstractNumId w:val="40"/>
  </w:num>
  <w:num w:numId="27" w16cid:durableId="693847824">
    <w:abstractNumId w:val="9"/>
  </w:num>
  <w:num w:numId="28" w16cid:durableId="1731998132">
    <w:abstractNumId w:val="41"/>
  </w:num>
  <w:num w:numId="29" w16cid:durableId="1956935097">
    <w:abstractNumId w:val="42"/>
  </w:num>
  <w:num w:numId="30" w16cid:durableId="259073162">
    <w:abstractNumId w:val="36"/>
  </w:num>
  <w:num w:numId="31" w16cid:durableId="1974217208">
    <w:abstractNumId w:val="27"/>
  </w:num>
  <w:num w:numId="32" w16cid:durableId="1195727589">
    <w:abstractNumId w:val="4"/>
  </w:num>
  <w:num w:numId="33" w16cid:durableId="1473912808">
    <w:abstractNumId w:val="12"/>
  </w:num>
  <w:num w:numId="34" w16cid:durableId="1100298225">
    <w:abstractNumId w:val="19"/>
  </w:num>
  <w:num w:numId="35" w16cid:durableId="1786847140">
    <w:abstractNumId w:val="11"/>
  </w:num>
  <w:num w:numId="36" w16cid:durableId="525564798">
    <w:abstractNumId w:val="16"/>
  </w:num>
  <w:num w:numId="37" w16cid:durableId="1463694375">
    <w:abstractNumId w:val="34"/>
  </w:num>
  <w:num w:numId="38" w16cid:durableId="2013219303">
    <w:abstractNumId w:val="23"/>
  </w:num>
  <w:num w:numId="39" w16cid:durableId="1784156629">
    <w:abstractNumId w:val="25"/>
  </w:num>
  <w:num w:numId="40" w16cid:durableId="1480687257">
    <w:abstractNumId w:val="21"/>
  </w:num>
  <w:num w:numId="41" w16cid:durableId="2019581457">
    <w:abstractNumId w:val="29"/>
  </w:num>
  <w:num w:numId="42" w16cid:durableId="198056476">
    <w:abstractNumId w:val="28"/>
  </w:num>
  <w:num w:numId="43" w16cid:durableId="1654720405">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rew Wickham">
    <w15:presenceInfo w15:providerId="Windows Live" w15:userId="5c0669748a9753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4C2"/>
    <w:rsid w:val="001D6D4C"/>
    <w:rsid w:val="002552A9"/>
    <w:rsid w:val="003A5442"/>
    <w:rsid w:val="00441D67"/>
    <w:rsid w:val="00514D80"/>
    <w:rsid w:val="005514C2"/>
    <w:rsid w:val="00644822"/>
    <w:rsid w:val="007661E8"/>
    <w:rsid w:val="00942414"/>
    <w:rsid w:val="00B401D1"/>
    <w:rsid w:val="00CB3311"/>
    <w:rsid w:val="00CD54FF"/>
    <w:rsid w:val="00E03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80453B"/>
  <w15:chartTrackingRefBased/>
  <w15:docId w15:val="{D0AD8E13-2C13-434C-9917-E9A1F5EB6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sz w:val="24"/>
    </w:rPr>
  </w:style>
  <w:style w:type="paragraph" w:styleId="Heading2">
    <w:name w:val="heading 2"/>
    <w:basedOn w:val="Normal"/>
    <w:next w:val="Normal"/>
    <w:qFormat/>
    <w:pPr>
      <w:keepNext/>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32"/>
      <w:u w:val="single"/>
    </w:rPr>
  </w:style>
  <w:style w:type="paragraph" w:styleId="BodyTextIndent">
    <w:name w:val="Body Text Indent"/>
    <w:basedOn w:val="Normal"/>
    <w:semiHidden/>
    <w:pPr>
      <w:ind w:left="1440"/>
    </w:pPr>
    <w:rPr>
      <w:sz w:val="24"/>
    </w:rPr>
  </w:style>
  <w:style w:type="paragraph" w:styleId="BodyTextIndent2">
    <w:name w:val="Body Text Indent 2"/>
    <w:basedOn w:val="Normal"/>
    <w:semiHidden/>
    <w:pPr>
      <w:ind w:left="720"/>
    </w:pPr>
    <w:rPr>
      <w:sz w:val="24"/>
    </w:rPr>
  </w:style>
  <w:style w:type="paragraph" w:styleId="BodyText">
    <w:name w:val="Body Text"/>
    <w:basedOn w:val="Normal"/>
    <w:semiHidden/>
    <w:rPr>
      <w:sz w:val="24"/>
    </w:rPr>
  </w:style>
  <w:style w:type="paragraph" w:styleId="BodyTextIndent3">
    <w:name w:val="Body Text Indent 3"/>
    <w:basedOn w:val="Normal"/>
    <w:semiHidden/>
    <w:pPr>
      <w:ind w:firstLine="720"/>
    </w:pPr>
    <w:rPr>
      <w:sz w:val="24"/>
    </w:rPr>
  </w:style>
  <w:style w:type="paragraph" w:styleId="BalloonText">
    <w:name w:val="Balloon Text"/>
    <w:basedOn w:val="Normal"/>
    <w:semiHidden/>
    <w:rPr>
      <w:rFonts w:ascii="Tahoma" w:hAnsi="Tahoma" w:cs="Tahoma"/>
      <w:sz w:val="16"/>
      <w:szCs w:val="16"/>
    </w:rPr>
  </w:style>
  <w:style w:type="paragraph" w:styleId="Revision">
    <w:name w:val="Revision"/>
    <w:hidden/>
    <w:uiPriority w:val="99"/>
    <w:semiHidden/>
    <w:rsid w:val="003A54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600CC-4C43-45D3-88F2-D041805A0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1418</Words>
  <Characters>8089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CONSTITUTION</vt:lpstr>
    </vt:vector>
  </TitlesOfParts>
  <Company>Microsoft</Company>
  <LinksUpToDate>false</LinksUpToDate>
  <CharactersWithSpaces>9489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CONSTITUTION</dc:title>
  <dc:subject/>
  <dc:creator>A343133</dc:creator>
  <cp:keywords/>
  <cp:lastModifiedBy>Andrew Wickham</cp:lastModifiedBy>
  <cp:revision>3</cp:revision>
  <cp:lastPrinted>2006-11-15T00:22:00Z</cp:lastPrinted>
  <dcterms:created xsi:type="dcterms:W3CDTF">2022-08-16T14:50:00Z</dcterms:created>
  <dcterms:modified xsi:type="dcterms:W3CDTF">2022-08-18T00:15:00Z</dcterms:modified>
</cp:coreProperties>
</file>