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BC4" w:rsidRPr="001001CC" w:rsidRDefault="00CB5BC4" w:rsidP="00CB5BC4">
      <w:pPr>
        <w:rPr>
          <w:sz w:val="32"/>
          <w:szCs w:val="32"/>
        </w:rPr>
      </w:pPr>
      <w:r w:rsidRPr="001001CC">
        <w:rPr>
          <w:sz w:val="32"/>
          <w:szCs w:val="32"/>
        </w:rPr>
        <w:t>Central District Game Types</w:t>
      </w:r>
      <w:r w:rsidR="001001CC">
        <w:rPr>
          <w:sz w:val="32"/>
          <w:szCs w:val="32"/>
        </w:rPr>
        <w:t xml:space="preserve"> </w:t>
      </w:r>
    </w:p>
    <w:p w:rsidR="00CB5BC4" w:rsidRPr="00CB5BC4" w:rsidRDefault="00CB5BC4" w:rsidP="001001CC">
      <w:pPr>
        <w:spacing w:after="0"/>
        <w:rPr>
          <w:b/>
        </w:rPr>
      </w:pPr>
      <w:r w:rsidRPr="00CB5BC4">
        <w:rPr>
          <w:b/>
        </w:rPr>
        <w:t xml:space="preserve">Varsity Count Games </w:t>
      </w:r>
    </w:p>
    <w:p w:rsidR="001001CC" w:rsidRDefault="00CB5BC4" w:rsidP="001001CC">
      <w:pPr>
        <w:pStyle w:val="ListParagraph"/>
        <w:numPr>
          <w:ilvl w:val="0"/>
          <w:numId w:val="1"/>
        </w:numPr>
        <w:spacing w:after="0"/>
      </w:pPr>
      <w:r>
        <w:t xml:space="preserve">District games between varsity teams in the </w:t>
      </w:r>
      <w:r w:rsidR="005354A9">
        <w:t>same division that count toward</w:t>
      </w:r>
      <w:r>
        <w:t xml:space="preserve"> end of season standings.  </w:t>
      </w:r>
    </w:p>
    <w:p w:rsidR="00CB5BC4" w:rsidRDefault="00CB5BC4" w:rsidP="001001CC">
      <w:pPr>
        <w:pStyle w:val="ListParagraph"/>
        <w:numPr>
          <w:ilvl w:val="0"/>
          <w:numId w:val="1"/>
        </w:numPr>
        <w:spacing w:after="0"/>
      </w:pPr>
      <w:r>
        <w:t xml:space="preserve">Both teams follow all league and district rules.  </w:t>
      </w:r>
    </w:p>
    <w:p w:rsidR="001D5D33" w:rsidRDefault="001D5D33" w:rsidP="001001CC">
      <w:pPr>
        <w:pStyle w:val="ListParagraph"/>
        <w:numPr>
          <w:ilvl w:val="0"/>
          <w:numId w:val="1"/>
        </w:numPr>
        <w:spacing w:after="0"/>
      </w:pPr>
      <w:r>
        <w:t>Rosters</w:t>
      </w:r>
      <w:r w:rsidR="00CB5BC4">
        <w:t xml:space="preserve"> </w:t>
      </w:r>
      <w:r>
        <w:t>are</w:t>
      </w:r>
      <w:r w:rsidR="00CB5BC4">
        <w:t xml:space="preserve"> used and </w:t>
      </w:r>
      <w:r>
        <w:t xml:space="preserve">all players </w:t>
      </w:r>
      <w:r w:rsidR="00A624C1">
        <w:t>that enter</w:t>
      </w:r>
      <w:r>
        <w:t xml:space="preserve"> the game are </w:t>
      </w:r>
      <w:r w:rsidR="00A624C1">
        <w:t>included</w:t>
      </w:r>
      <w:r>
        <w:t xml:space="preserve"> on the roster.</w:t>
      </w:r>
    </w:p>
    <w:p w:rsidR="00CB5BC4" w:rsidRDefault="001D5D33" w:rsidP="001001CC">
      <w:pPr>
        <w:pStyle w:val="ListParagraph"/>
        <w:numPr>
          <w:ilvl w:val="0"/>
          <w:numId w:val="1"/>
        </w:numPr>
        <w:spacing w:after="0"/>
      </w:pPr>
      <w:r>
        <w:t>F</w:t>
      </w:r>
      <w:r w:rsidR="00CB5BC4">
        <w:t>ull district statistics</w:t>
      </w:r>
      <w:r>
        <w:t xml:space="preserve"> are</w:t>
      </w:r>
      <w:r w:rsidR="00CB5BC4">
        <w:t xml:space="preserve"> record</w:t>
      </w:r>
      <w:r w:rsidR="005354A9">
        <w:t>ed and reported within 24 hours so that r</w:t>
      </w:r>
      <w:r w:rsidR="00CB5BC4">
        <w:t xml:space="preserve">ed card penalties </w:t>
      </w:r>
      <w:r w:rsidR="005354A9">
        <w:t>may</w:t>
      </w:r>
      <w:r w:rsidR="00CB5BC4">
        <w:t xml:space="preserve"> be enforced by the district immediately.</w:t>
      </w:r>
    </w:p>
    <w:p w:rsidR="00CB5BC4" w:rsidRDefault="00A624C1" w:rsidP="001001CC">
      <w:pPr>
        <w:pStyle w:val="ListParagraph"/>
        <w:numPr>
          <w:ilvl w:val="0"/>
          <w:numId w:val="1"/>
        </w:numPr>
        <w:spacing w:after="0"/>
      </w:pPr>
      <w:r>
        <w:t xml:space="preserve">Teams are charged </w:t>
      </w:r>
      <w:r w:rsidR="005354A9">
        <w:t>the normal Varsity game rate</w:t>
      </w:r>
      <w:r w:rsidR="00224B2A">
        <w:t xml:space="preserve"> for officials</w:t>
      </w:r>
      <w:r w:rsidR="005354A9">
        <w:t>.</w:t>
      </w:r>
    </w:p>
    <w:p w:rsidR="001001CC" w:rsidRDefault="001001CC" w:rsidP="001001CC">
      <w:pPr>
        <w:spacing w:after="0"/>
      </w:pPr>
    </w:p>
    <w:p w:rsidR="00CB5BC4" w:rsidRPr="00CB5BC4" w:rsidRDefault="00CB5BC4" w:rsidP="001001CC">
      <w:pPr>
        <w:spacing w:after="0"/>
        <w:rPr>
          <w:b/>
        </w:rPr>
      </w:pPr>
      <w:r w:rsidRPr="00CB5BC4">
        <w:rPr>
          <w:b/>
        </w:rPr>
        <w:t xml:space="preserve">Varsity Non-Count Games </w:t>
      </w:r>
    </w:p>
    <w:p w:rsidR="00CB5BC4" w:rsidRDefault="00CB5BC4" w:rsidP="001001CC">
      <w:pPr>
        <w:pStyle w:val="ListParagraph"/>
        <w:numPr>
          <w:ilvl w:val="0"/>
          <w:numId w:val="2"/>
        </w:numPr>
        <w:tabs>
          <w:tab w:val="left" w:pos="1620"/>
        </w:tabs>
        <w:spacing w:after="0"/>
        <w:ind w:left="720"/>
      </w:pPr>
      <w:r>
        <w:t xml:space="preserve">District games between varsity teams that do not </w:t>
      </w:r>
      <w:r w:rsidR="005354A9">
        <w:t>count toward</w:t>
      </w:r>
      <w:r>
        <w:t xml:space="preserve"> end of season standings.  May include inter-division games, inter-district games and a second game with teams within the same division.</w:t>
      </w:r>
    </w:p>
    <w:p w:rsidR="00CB5BC4" w:rsidRDefault="00CB5BC4" w:rsidP="001001CC">
      <w:pPr>
        <w:pStyle w:val="ListParagraph"/>
        <w:numPr>
          <w:ilvl w:val="0"/>
          <w:numId w:val="2"/>
        </w:numPr>
        <w:tabs>
          <w:tab w:val="left" w:pos="1620"/>
        </w:tabs>
        <w:spacing w:after="0"/>
        <w:ind w:left="720"/>
      </w:pPr>
      <w:r>
        <w:t>Both teams follow all league and district rules</w:t>
      </w:r>
      <w:ins w:id="0" w:author="Richard Weigand" w:date="2017-08-02T10:11:00Z">
        <w:r w:rsidR="004473D9">
          <w:t>, including eligibility rules regarding JV players playing in varsity games</w:t>
        </w:r>
      </w:ins>
      <w:r>
        <w:t xml:space="preserve">.  </w:t>
      </w:r>
    </w:p>
    <w:p w:rsidR="00E81BFD" w:rsidRDefault="00E81BFD" w:rsidP="00E81BFD">
      <w:pPr>
        <w:pStyle w:val="ListParagraph"/>
        <w:numPr>
          <w:ilvl w:val="0"/>
          <w:numId w:val="2"/>
        </w:numPr>
        <w:spacing w:after="0"/>
        <w:ind w:left="720"/>
      </w:pPr>
      <w:r>
        <w:t>Rosters are used and all players that enter the game are included on the roster.</w:t>
      </w:r>
    </w:p>
    <w:p w:rsidR="005354A9" w:rsidRDefault="005354A9" w:rsidP="001001CC">
      <w:pPr>
        <w:pStyle w:val="ListParagraph"/>
        <w:numPr>
          <w:ilvl w:val="0"/>
          <w:numId w:val="2"/>
        </w:numPr>
        <w:tabs>
          <w:tab w:val="left" w:pos="1620"/>
        </w:tabs>
        <w:spacing w:after="0"/>
        <w:ind w:left="720"/>
      </w:pPr>
      <w:r>
        <w:t>Full district statistics are recorded and reported within 24 hours so that red card penalties may be enforced by the district immediately.</w:t>
      </w:r>
    </w:p>
    <w:p w:rsidR="00CB5BC4" w:rsidRDefault="00A624C1" w:rsidP="001001CC">
      <w:pPr>
        <w:pStyle w:val="ListParagraph"/>
        <w:numPr>
          <w:ilvl w:val="0"/>
          <w:numId w:val="2"/>
        </w:numPr>
        <w:tabs>
          <w:tab w:val="left" w:pos="1620"/>
        </w:tabs>
        <w:spacing w:after="0"/>
        <w:ind w:left="720"/>
      </w:pPr>
      <w:r>
        <w:t xml:space="preserve">Teams are charged </w:t>
      </w:r>
      <w:r w:rsidR="005354A9">
        <w:t>the normal Varsity game rate</w:t>
      </w:r>
      <w:r w:rsidR="00224B2A">
        <w:t xml:space="preserve"> for officials</w:t>
      </w:r>
      <w:r w:rsidR="005354A9">
        <w:t>.</w:t>
      </w:r>
    </w:p>
    <w:p w:rsidR="001001CC" w:rsidRDefault="001001CC" w:rsidP="001001CC">
      <w:pPr>
        <w:tabs>
          <w:tab w:val="left" w:pos="1620"/>
        </w:tabs>
        <w:spacing w:after="0"/>
      </w:pPr>
    </w:p>
    <w:p w:rsidR="00CB5BC4" w:rsidRPr="00CB5BC4" w:rsidRDefault="00CB5BC4" w:rsidP="001001CC">
      <w:pPr>
        <w:spacing w:after="0"/>
        <w:rPr>
          <w:b/>
        </w:rPr>
      </w:pPr>
      <w:r w:rsidRPr="00CB5BC4">
        <w:rPr>
          <w:b/>
        </w:rPr>
        <w:t>JV</w:t>
      </w:r>
      <w:r w:rsidR="001001CC">
        <w:rPr>
          <w:b/>
        </w:rPr>
        <w:t xml:space="preserve"> </w:t>
      </w:r>
      <w:r w:rsidRPr="00CB5BC4">
        <w:rPr>
          <w:b/>
        </w:rPr>
        <w:t xml:space="preserve">A Count Games </w:t>
      </w:r>
    </w:p>
    <w:p w:rsidR="00CB5BC4" w:rsidRDefault="00CB5BC4" w:rsidP="001001CC">
      <w:pPr>
        <w:pStyle w:val="ListParagraph"/>
        <w:numPr>
          <w:ilvl w:val="0"/>
          <w:numId w:val="3"/>
        </w:numPr>
        <w:spacing w:after="0"/>
      </w:pPr>
      <w:r>
        <w:t>District games between JV</w:t>
      </w:r>
      <w:r w:rsidR="00EC76AF">
        <w:t xml:space="preserve"> A</w:t>
      </w:r>
      <w:r>
        <w:t xml:space="preserve"> teams </w:t>
      </w:r>
      <w:r w:rsidR="005354A9">
        <w:t>that count toward</w:t>
      </w:r>
      <w:r>
        <w:t xml:space="preserve"> end of season standings.  </w:t>
      </w:r>
    </w:p>
    <w:p w:rsidR="00CB5BC4" w:rsidRDefault="00CB5BC4" w:rsidP="001001CC">
      <w:pPr>
        <w:pStyle w:val="ListParagraph"/>
        <w:numPr>
          <w:ilvl w:val="0"/>
          <w:numId w:val="3"/>
        </w:numPr>
        <w:spacing w:after="0"/>
      </w:pPr>
      <w:r>
        <w:t>Both teams follow all league and district rules, including eligibility rules regarding JV players playing in varsity games.</w:t>
      </w:r>
    </w:p>
    <w:p w:rsidR="00E81BFD" w:rsidRDefault="00E81BFD" w:rsidP="00E81BFD">
      <w:pPr>
        <w:pStyle w:val="ListParagraph"/>
        <w:numPr>
          <w:ilvl w:val="0"/>
          <w:numId w:val="3"/>
        </w:numPr>
        <w:spacing w:after="0"/>
      </w:pPr>
      <w:r>
        <w:t>Rosters are used and all players that enter the game are included on the roster.</w:t>
      </w:r>
    </w:p>
    <w:p w:rsidR="001001CC" w:rsidRDefault="001001CC" w:rsidP="001001CC">
      <w:pPr>
        <w:pStyle w:val="ListParagraph"/>
        <w:numPr>
          <w:ilvl w:val="0"/>
          <w:numId w:val="3"/>
        </w:numPr>
        <w:spacing w:after="0"/>
      </w:pPr>
      <w:r>
        <w:t xml:space="preserve">Seniors are specifically prohibited from playing in JV A games, unless a majority of the other JV A teams </w:t>
      </w:r>
      <w:r w:rsidR="00E91C33">
        <w:t xml:space="preserve">have </w:t>
      </w:r>
      <w:r>
        <w:t>vote</w:t>
      </w:r>
      <w:r w:rsidR="00E91C33">
        <w:t>d</w:t>
      </w:r>
      <w:r>
        <w:t xml:space="preserve"> to allow the senior to play on a JV team.</w:t>
      </w:r>
    </w:p>
    <w:p w:rsidR="001001CC" w:rsidRDefault="005354A9" w:rsidP="001001CC">
      <w:pPr>
        <w:pStyle w:val="ListParagraph"/>
        <w:numPr>
          <w:ilvl w:val="0"/>
          <w:numId w:val="3"/>
        </w:numPr>
        <w:spacing w:after="0"/>
      </w:pPr>
      <w:r>
        <w:t>Full district statistics are recorded and reported within 24 hours so that red card penalties may be enforced by the district immediately.</w:t>
      </w:r>
    </w:p>
    <w:p w:rsidR="005354A9" w:rsidRDefault="00A624C1" w:rsidP="001001CC">
      <w:pPr>
        <w:pStyle w:val="ListParagraph"/>
        <w:numPr>
          <w:ilvl w:val="0"/>
          <w:numId w:val="3"/>
        </w:numPr>
        <w:spacing w:after="0"/>
      </w:pPr>
      <w:r>
        <w:t xml:space="preserve">Teams are charged </w:t>
      </w:r>
      <w:r w:rsidR="005354A9">
        <w:t>the normal JV game rate</w:t>
      </w:r>
      <w:r w:rsidR="00224B2A">
        <w:t xml:space="preserve"> for officials</w:t>
      </w:r>
      <w:r w:rsidR="005354A9">
        <w:t>.</w:t>
      </w:r>
    </w:p>
    <w:p w:rsidR="001001CC" w:rsidRDefault="001001CC" w:rsidP="001001CC">
      <w:pPr>
        <w:spacing w:after="0"/>
      </w:pPr>
    </w:p>
    <w:p w:rsidR="00CB5BC4" w:rsidRPr="001001CC" w:rsidRDefault="00CB5BC4" w:rsidP="001001CC">
      <w:pPr>
        <w:spacing w:after="0"/>
        <w:rPr>
          <w:b/>
        </w:rPr>
      </w:pPr>
      <w:r w:rsidRPr="001001CC">
        <w:rPr>
          <w:b/>
        </w:rPr>
        <w:t>JV</w:t>
      </w:r>
      <w:r w:rsidR="001001CC">
        <w:rPr>
          <w:b/>
        </w:rPr>
        <w:t xml:space="preserve"> </w:t>
      </w:r>
      <w:r w:rsidRPr="001001CC">
        <w:rPr>
          <w:b/>
        </w:rPr>
        <w:t xml:space="preserve">A Non-Count Games </w:t>
      </w:r>
    </w:p>
    <w:p w:rsidR="00CB5BC4" w:rsidRDefault="00CB5BC4" w:rsidP="001001CC">
      <w:pPr>
        <w:pStyle w:val="ListParagraph"/>
        <w:numPr>
          <w:ilvl w:val="0"/>
          <w:numId w:val="4"/>
        </w:numPr>
        <w:spacing w:after="0"/>
      </w:pPr>
      <w:r>
        <w:t xml:space="preserve">District games between JV </w:t>
      </w:r>
      <w:r w:rsidR="00EC76AF">
        <w:t xml:space="preserve">A </w:t>
      </w:r>
      <w:r>
        <w:t xml:space="preserve">teams </w:t>
      </w:r>
      <w:r w:rsidR="001D5D33">
        <w:t xml:space="preserve">that do not </w:t>
      </w:r>
      <w:r w:rsidR="005354A9">
        <w:t>count toward</w:t>
      </w:r>
      <w:r w:rsidR="001D5D33">
        <w:t xml:space="preserve"> end of season standings.  May include inter-district games and second games or third games with district teams.</w:t>
      </w:r>
    </w:p>
    <w:p w:rsidR="00CB5BC4" w:rsidRDefault="00CB5BC4" w:rsidP="001001CC">
      <w:pPr>
        <w:pStyle w:val="ListParagraph"/>
        <w:numPr>
          <w:ilvl w:val="0"/>
          <w:numId w:val="4"/>
        </w:numPr>
        <w:spacing w:after="0"/>
      </w:pPr>
      <w:r>
        <w:t xml:space="preserve">Both teams </w:t>
      </w:r>
      <w:r w:rsidRPr="001001CC">
        <w:rPr>
          <w:u w:val="single"/>
        </w:rPr>
        <w:t>follow all league and district rules</w:t>
      </w:r>
      <w:r>
        <w:t>, including eligibility rules regarding JV players playing in varsity games.</w:t>
      </w:r>
    </w:p>
    <w:p w:rsidR="00E81BFD" w:rsidRDefault="00E81BFD" w:rsidP="00E81BFD">
      <w:pPr>
        <w:pStyle w:val="ListParagraph"/>
        <w:numPr>
          <w:ilvl w:val="0"/>
          <w:numId w:val="4"/>
        </w:numPr>
        <w:spacing w:after="0"/>
      </w:pPr>
      <w:r>
        <w:t>Rosters are used and all players that enter the game are included on the roster.</w:t>
      </w:r>
    </w:p>
    <w:p w:rsidR="001001CC" w:rsidRDefault="001001CC" w:rsidP="001001CC">
      <w:pPr>
        <w:pStyle w:val="ListParagraph"/>
        <w:numPr>
          <w:ilvl w:val="0"/>
          <w:numId w:val="4"/>
        </w:numPr>
        <w:spacing w:after="0"/>
      </w:pPr>
      <w:r>
        <w:t xml:space="preserve">Seniors are specifically prohibited from playing in JV A games, unless a majority of the other JV A teams </w:t>
      </w:r>
      <w:r w:rsidR="00E91C33">
        <w:t xml:space="preserve">have </w:t>
      </w:r>
      <w:r>
        <w:t>vote</w:t>
      </w:r>
      <w:r w:rsidR="00E91C33">
        <w:t>d</w:t>
      </w:r>
      <w:r>
        <w:t xml:space="preserve"> to allow the senior to play on a JV team.</w:t>
      </w:r>
    </w:p>
    <w:p w:rsidR="005354A9" w:rsidRDefault="005354A9" w:rsidP="001001CC">
      <w:pPr>
        <w:pStyle w:val="ListParagraph"/>
        <w:numPr>
          <w:ilvl w:val="0"/>
          <w:numId w:val="4"/>
        </w:numPr>
        <w:spacing w:after="0"/>
      </w:pPr>
      <w:r>
        <w:t>Full district statistics are recorded and reported within 24 hours so that red card penalties may be enforced by the district immediately.</w:t>
      </w:r>
      <w:bookmarkStart w:id="1" w:name="_GoBack"/>
      <w:bookmarkEnd w:id="1"/>
    </w:p>
    <w:p w:rsidR="001D5D33" w:rsidRDefault="00A624C1" w:rsidP="001001CC">
      <w:pPr>
        <w:pStyle w:val="ListParagraph"/>
        <w:numPr>
          <w:ilvl w:val="0"/>
          <w:numId w:val="4"/>
        </w:numPr>
        <w:spacing w:after="0"/>
      </w:pPr>
      <w:r>
        <w:lastRenderedPageBreak/>
        <w:t xml:space="preserve">Teams are charged </w:t>
      </w:r>
      <w:r w:rsidR="009A1EAE">
        <w:t>the normal JV game rate</w:t>
      </w:r>
      <w:r w:rsidR="00224B2A">
        <w:t xml:space="preserve"> for officials</w:t>
      </w:r>
      <w:r w:rsidR="009A1EAE">
        <w:t>.</w:t>
      </w:r>
    </w:p>
    <w:p w:rsidR="001001CC" w:rsidRDefault="001001CC" w:rsidP="001001CC">
      <w:pPr>
        <w:spacing w:after="0"/>
      </w:pPr>
    </w:p>
    <w:p w:rsidR="001D5D33" w:rsidRPr="00CB5BC4" w:rsidRDefault="001D5D33" w:rsidP="001001CC">
      <w:pPr>
        <w:spacing w:after="0"/>
        <w:rPr>
          <w:b/>
        </w:rPr>
      </w:pPr>
      <w:r>
        <w:rPr>
          <w:b/>
        </w:rPr>
        <w:t>JV B</w:t>
      </w:r>
      <w:r w:rsidRPr="00CB5BC4">
        <w:rPr>
          <w:b/>
        </w:rPr>
        <w:t xml:space="preserve"> Games </w:t>
      </w:r>
    </w:p>
    <w:p w:rsidR="005354A9" w:rsidRDefault="001D5D33" w:rsidP="001001CC">
      <w:pPr>
        <w:pStyle w:val="ListParagraph"/>
        <w:numPr>
          <w:ilvl w:val="0"/>
          <w:numId w:val="5"/>
        </w:numPr>
        <w:spacing w:after="0"/>
      </w:pPr>
      <w:r>
        <w:t xml:space="preserve">District games between </w:t>
      </w:r>
      <w:r w:rsidR="005354A9">
        <w:t xml:space="preserve">JV </w:t>
      </w:r>
      <w:r>
        <w:t>teams</w:t>
      </w:r>
      <w:r w:rsidR="001001CC">
        <w:t xml:space="preserve">.  </w:t>
      </w:r>
      <w:r>
        <w:t xml:space="preserve"> </w:t>
      </w:r>
      <w:r w:rsidR="001001CC">
        <w:t xml:space="preserve">Games </w:t>
      </w:r>
      <w:r>
        <w:t xml:space="preserve">do not </w:t>
      </w:r>
      <w:r w:rsidR="005354A9">
        <w:t>count toward</w:t>
      </w:r>
      <w:r>
        <w:t xml:space="preserve"> end of season standings.  </w:t>
      </w:r>
    </w:p>
    <w:p w:rsidR="001D5D33" w:rsidRDefault="001D5D33" w:rsidP="001001CC">
      <w:pPr>
        <w:pStyle w:val="ListParagraph"/>
        <w:numPr>
          <w:ilvl w:val="0"/>
          <w:numId w:val="5"/>
        </w:numPr>
        <w:spacing w:after="0"/>
      </w:pPr>
      <w:r>
        <w:t xml:space="preserve">Both teams </w:t>
      </w:r>
      <w:r w:rsidRPr="001001CC">
        <w:rPr>
          <w:u w:val="single"/>
        </w:rPr>
        <w:t>agree to waive</w:t>
      </w:r>
      <w:r w:rsidR="005354A9" w:rsidRPr="001001CC">
        <w:rPr>
          <w:u w:val="single"/>
        </w:rPr>
        <w:t xml:space="preserve"> specific</w:t>
      </w:r>
      <w:r w:rsidRPr="001001CC">
        <w:rPr>
          <w:u w:val="single"/>
        </w:rPr>
        <w:t xml:space="preserve"> league and district rules</w:t>
      </w:r>
      <w:r>
        <w:t xml:space="preserve">.  Coaches contact </w:t>
      </w:r>
      <w:r w:rsidR="005354A9">
        <w:t>the</w:t>
      </w:r>
      <w:r>
        <w:t xml:space="preserve"> opposing team’s coach in advance of </w:t>
      </w:r>
      <w:r w:rsidR="005354A9">
        <w:t>the</w:t>
      </w:r>
      <w:r>
        <w:t xml:space="preserve"> game (48 hours minimum suggested) and declare and agree on the use of players that would normally not be eligible for a JV competition, and agree on any other rule </w:t>
      </w:r>
      <w:r w:rsidR="005354A9">
        <w:t>changes</w:t>
      </w:r>
      <w:r>
        <w:t xml:space="preserve"> (number of players on the field, size of field, length of game, etc.).   </w:t>
      </w:r>
      <w:r w:rsidR="005354A9">
        <w:t xml:space="preserve">Officials </w:t>
      </w:r>
      <w:r w:rsidR="009A1EAE">
        <w:t>are</w:t>
      </w:r>
      <w:r w:rsidR="005354A9">
        <w:t xml:space="preserve"> notified </w:t>
      </w:r>
      <w:r w:rsidR="009A1EAE">
        <w:t xml:space="preserve">24 hours </w:t>
      </w:r>
      <w:r w:rsidR="005354A9">
        <w:t>prior to the game of rule changes.</w:t>
      </w:r>
    </w:p>
    <w:p w:rsidR="009A1EAE" w:rsidRPr="001001CC" w:rsidRDefault="009A1EAE" w:rsidP="001001CC">
      <w:pPr>
        <w:pStyle w:val="ListParagraph"/>
        <w:numPr>
          <w:ilvl w:val="0"/>
          <w:numId w:val="5"/>
        </w:numPr>
        <w:spacing w:after="0"/>
        <w:rPr>
          <w:u w:val="single"/>
        </w:rPr>
      </w:pPr>
      <w:r w:rsidRPr="001001CC">
        <w:rPr>
          <w:u w:val="single"/>
        </w:rPr>
        <w:t xml:space="preserve">All complaints that a team takes advantage of rule waivers to specifically gain a competitive edge are reviewed and, if confirmed, the team may have current and future season games cancelled. </w:t>
      </w:r>
    </w:p>
    <w:p w:rsidR="009A1EAE" w:rsidRDefault="009A1EAE" w:rsidP="001001CC">
      <w:pPr>
        <w:pStyle w:val="ListParagraph"/>
        <w:numPr>
          <w:ilvl w:val="0"/>
          <w:numId w:val="5"/>
        </w:numPr>
        <w:spacing w:after="0"/>
      </w:pPr>
      <w:r>
        <w:t>Rosters are used and game scores and yellow and red card information is recorded and reported within 24 hours so that red card penalties may be enforced by the district immediately.</w:t>
      </w:r>
    </w:p>
    <w:p w:rsidR="009A1EAE" w:rsidRDefault="00A624C1" w:rsidP="001001CC">
      <w:pPr>
        <w:pStyle w:val="ListParagraph"/>
        <w:numPr>
          <w:ilvl w:val="0"/>
          <w:numId w:val="5"/>
        </w:numPr>
        <w:spacing w:after="0"/>
      </w:pPr>
      <w:r>
        <w:t>Teams are charged</w:t>
      </w:r>
      <w:r w:rsidR="009A1EAE">
        <w:t xml:space="preserve"> the normal JV game rate</w:t>
      </w:r>
      <w:r w:rsidR="00224B2A">
        <w:t xml:space="preserve"> for officials</w:t>
      </w:r>
      <w:r w:rsidR="001001CC">
        <w:t>.</w:t>
      </w:r>
    </w:p>
    <w:p w:rsidR="001001CC" w:rsidRDefault="001001CC" w:rsidP="001001CC">
      <w:pPr>
        <w:pStyle w:val="ListParagraph"/>
        <w:spacing w:after="0"/>
      </w:pPr>
    </w:p>
    <w:p w:rsidR="009A1EAE" w:rsidRPr="00CB5BC4" w:rsidRDefault="009A1EAE" w:rsidP="001001CC">
      <w:pPr>
        <w:spacing w:after="0"/>
        <w:rPr>
          <w:b/>
        </w:rPr>
      </w:pPr>
      <w:r>
        <w:rPr>
          <w:b/>
        </w:rPr>
        <w:t>Mixed</w:t>
      </w:r>
      <w:r w:rsidRPr="00CB5BC4">
        <w:rPr>
          <w:b/>
        </w:rPr>
        <w:t xml:space="preserve"> </w:t>
      </w:r>
      <w:r w:rsidR="00063631">
        <w:rPr>
          <w:b/>
        </w:rPr>
        <w:t xml:space="preserve">V &amp; JV </w:t>
      </w:r>
      <w:r w:rsidRPr="00CB5BC4">
        <w:rPr>
          <w:b/>
        </w:rPr>
        <w:t xml:space="preserve">Games </w:t>
      </w:r>
    </w:p>
    <w:p w:rsidR="009A1EAE" w:rsidRDefault="009A1EAE" w:rsidP="001001CC">
      <w:pPr>
        <w:pStyle w:val="ListParagraph"/>
        <w:numPr>
          <w:ilvl w:val="0"/>
          <w:numId w:val="6"/>
        </w:numPr>
        <w:spacing w:after="0"/>
        <w:ind w:left="720"/>
      </w:pPr>
      <w:r>
        <w:t xml:space="preserve">District games between </w:t>
      </w:r>
      <w:r w:rsidR="00A624C1">
        <w:t xml:space="preserve">a </w:t>
      </w:r>
      <w:r>
        <w:t xml:space="preserve">Varsity </w:t>
      </w:r>
      <w:r w:rsidR="00A624C1">
        <w:t xml:space="preserve">team </w:t>
      </w:r>
      <w:r>
        <w:t xml:space="preserve">and </w:t>
      </w:r>
      <w:r w:rsidR="00A624C1">
        <w:t xml:space="preserve">a </w:t>
      </w:r>
      <w:r>
        <w:t xml:space="preserve">JV </w:t>
      </w:r>
      <w:r w:rsidR="00A624C1">
        <w:t>team</w:t>
      </w:r>
      <w:r w:rsidR="001001CC">
        <w:t>.  Games</w:t>
      </w:r>
      <w:r>
        <w:t xml:space="preserve"> do not count toward end of season standings.  </w:t>
      </w:r>
    </w:p>
    <w:p w:rsidR="009A1EAE" w:rsidRDefault="009A1EAE" w:rsidP="001001CC">
      <w:pPr>
        <w:pStyle w:val="ListParagraph"/>
        <w:numPr>
          <w:ilvl w:val="0"/>
          <w:numId w:val="6"/>
        </w:numPr>
        <w:spacing w:after="0"/>
        <w:ind w:left="720"/>
      </w:pPr>
      <w:r>
        <w:t xml:space="preserve">Both teams </w:t>
      </w:r>
      <w:r w:rsidR="001001CC" w:rsidRPr="001001CC">
        <w:t xml:space="preserve">may </w:t>
      </w:r>
      <w:r w:rsidRPr="001001CC">
        <w:t>agree to waive specific league and district rules.</w:t>
      </w:r>
      <w:r>
        <w:t xml:space="preserve">  Coaches contact the opposing team’s coach in advance of the game (48 hours minimum suggested) and declare and agree on the use of players that would normally not be eligible, and agree on any other rule changes (number of players on the field, size of field, length of game, etc.).   Officials are notified 24 hours prior to the game of rule changes.</w:t>
      </w:r>
    </w:p>
    <w:p w:rsidR="00E91C33" w:rsidRDefault="00E91C33" w:rsidP="001001CC">
      <w:pPr>
        <w:pStyle w:val="ListParagraph"/>
        <w:numPr>
          <w:ilvl w:val="0"/>
          <w:numId w:val="6"/>
        </w:numPr>
        <w:spacing w:after="0"/>
        <w:ind w:left="720"/>
      </w:pPr>
      <w:r>
        <w:t xml:space="preserve">These games </w:t>
      </w:r>
      <w:r w:rsidRPr="00E91C33">
        <w:rPr>
          <w:u w:val="single"/>
        </w:rPr>
        <w:t>do not</w:t>
      </w:r>
      <w:r>
        <w:t xml:space="preserve"> count towards the three-game limit for JV players that are “swinging up” with a varsity team. </w:t>
      </w:r>
    </w:p>
    <w:p w:rsidR="009A1EAE" w:rsidRPr="001001CC" w:rsidRDefault="009A1EAE" w:rsidP="001001CC">
      <w:pPr>
        <w:pStyle w:val="ListParagraph"/>
        <w:numPr>
          <w:ilvl w:val="0"/>
          <w:numId w:val="6"/>
        </w:numPr>
        <w:spacing w:after="0"/>
        <w:ind w:left="720"/>
        <w:rPr>
          <w:u w:val="single"/>
        </w:rPr>
      </w:pPr>
      <w:r w:rsidRPr="001001CC">
        <w:rPr>
          <w:u w:val="single"/>
        </w:rPr>
        <w:t xml:space="preserve">All complaints that a team takes advantage of rule waivers to specifically gain a competitive edge are reviewed and, if confirmed, the team may have current and future season games cancelled. </w:t>
      </w:r>
    </w:p>
    <w:p w:rsidR="009A1EAE" w:rsidRDefault="009A1EAE" w:rsidP="001001CC">
      <w:pPr>
        <w:pStyle w:val="ListParagraph"/>
        <w:numPr>
          <w:ilvl w:val="0"/>
          <w:numId w:val="6"/>
        </w:numPr>
        <w:spacing w:after="0"/>
        <w:ind w:left="720"/>
      </w:pPr>
      <w:r>
        <w:t>Rosters are used and game scores and yellow and red card information is recorded and reported within 24 hours so that red card penalties may be enforced by the district immediately.</w:t>
      </w:r>
    </w:p>
    <w:p w:rsidR="009A1EAE" w:rsidRPr="00224B2A" w:rsidRDefault="00A624C1" w:rsidP="001001CC">
      <w:pPr>
        <w:pStyle w:val="ListParagraph"/>
        <w:numPr>
          <w:ilvl w:val="0"/>
          <w:numId w:val="6"/>
        </w:numPr>
        <w:spacing w:after="0"/>
        <w:ind w:left="720"/>
      </w:pPr>
      <w:bookmarkStart w:id="2" w:name="_Hlk487621049"/>
      <w:r w:rsidRPr="00224B2A">
        <w:t xml:space="preserve">Teams are charged </w:t>
      </w:r>
      <w:r w:rsidR="009A1EAE" w:rsidRPr="00224B2A">
        <w:t xml:space="preserve">the normal </w:t>
      </w:r>
      <w:r w:rsidRPr="00224B2A">
        <w:rPr>
          <w:u w:val="single"/>
        </w:rPr>
        <w:t>V</w:t>
      </w:r>
      <w:r w:rsidR="00224B2A" w:rsidRPr="00224B2A">
        <w:rPr>
          <w:u w:val="single"/>
        </w:rPr>
        <w:t>arsity</w:t>
      </w:r>
      <w:r w:rsidR="009A1EAE" w:rsidRPr="00224B2A">
        <w:t xml:space="preserve"> game rate</w:t>
      </w:r>
      <w:r w:rsidR="00224B2A" w:rsidRPr="00224B2A">
        <w:t xml:space="preserve"> for officials</w:t>
      </w:r>
      <w:r w:rsidRPr="00224B2A">
        <w:t xml:space="preserve">, and the game time is the </w:t>
      </w:r>
      <w:r w:rsidR="00224B2A" w:rsidRPr="00224B2A">
        <w:t xml:space="preserve">standard </w:t>
      </w:r>
      <w:r w:rsidR="00224B2A" w:rsidRPr="00224B2A">
        <w:rPr>
          <w:u w:val="single"/>
        </w:rPr>
        <w:t>Varsity</w:t>
      </w:r>
      <w:r w:rsidRPr="00224B2A">
        <w:rPr>
          <w:u w:val="single"/>
        </w:rPr>
        <w:t xml:space="preserve"> game time</w:t>
      </w:r>
      <w:r w:rsidR="00224B2A" w:rsidRPr="00224B2A">
        <w:t xml:space="preserve"> unless both teams have made other arrangements prior to the game and notified the officials accordingly.</w:t>
      </w:r>
    </w:p>
    <w:p w:rsidR="00E81BFD" w:rsidRDefault="00E81BFD" w:rsidP="00E81BFD">
      <w:pPr>
        <w:spacing w:after="0"/>
      </w:pPr>
    </w:p>
    <w:bookmarkEnd w:id="2"/>
    <w:p w:rsidR="00CB5BC4" w:rsidRDefault="00CB5BC4" w:rsidP="001001CC">
      <w:pPr>
        <w:spacing w:after="0"/>
      </w:pPr>
    </w:p>
    <w:p w:rsidR="00E81BFD" w:rsidRDefault="00E81BFD" w:rsidP="001001CC">
      <w:pPr>
        <w:spacing w:after="0"/>
      </w:pPr>
      <w:r>
        <w:t xml:space="preserve">All other scrimmages, </w:t>
      </w:r>
      <w:proofErr w:type="spellStart"/>
      <w:r>
        <w:t>playday</w:t>
      </w:r>
      <w:proofErr w:type="spellEnd"/>
      <w:r>
        <w:t xml:space="preserve"> events, tournaments, summer leagues, etc. are not District events and are not regulated accordingly.  Only games that are included on the final District schedule (including playoff games) are considered District events.</w:t>
      </w:r>
    </w:p>
    <w:sectPr w:rsidR="00E81B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4C9" w:rsidRDefault="00D634C9" w:rsidP="00A624C1">
      <w:pPr>
        <w:spacing w:after="0" w:line="240" w:lineRule="auto"/>
      </w:pPr>
      <w:r>
        <w:separator/>
      </w:r>
    </w:p>
  </w:endnote>
  <w:endnote w:type="continuationSeparator" w:id="0">
    <w:p w:rsidR="00D634C9" w:rsidRDefault="00D634C9" w:rsidP="00A6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1C" w:rsidRDefault="00550B1C">
    <w:pPr>
      <w:pStyle w:val="Footer"/>
      <w:rPr>
        <w:ins w:id="3" w:author="Richard Weigand" w:date="2017-08-02T10:13:00Z"/>
      </w:rPr>
    </w:pPr>
    <w:r>
      <w:t>CTGHSLL</w:t>
    </w:r>
    <w:r>
      <w:tab/>
    </w:r>
    <w:r>
      <w:tab/>
      <w:t>July 12, 2017</w:t>
    </w:r>
  </w:p>
  <w:p w:rsidR="00B907EF" w:rsidRDefault="00B907EF">
    <w:pPr>
      <w:pStyle w:val="Footer"/>
    </w:pPr>
    <w:ins w:id="4" w:author="Richard Weigand" w:date="2017-08-02T10:13:00Z">
      <w:r>
        <w:t>Rev1 August 1, 2017</w:t>
      </w:r>
    </w:ins>
  </w:p>
  <w:p w:rsidR="00A624C1" w:rsidRDefault="00A62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4C9" w:rsidRDefault="00D634C9" w:rsidP="00A624C1">
      <w:pPr>
        <w:spacing w:after="0" w:line="240" w:lineRule="auto"/>
      </w:pPr>
      <w:r>
        <w:separator/>
      </w:r>
    </w:p>
  </w:footnote>
  <w:footnote w:type="continuationSeparator" w:id="0">
    <w:p w:rsidR="00D634C9" w:rsidRDefault="00D634C9" w:rsidP="00A62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1581"/>
    <w:multiLevelType w:val="hybridMultilevel"/>
    <w:tmpl w:val="BDDC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60E01"/>
    <w:multiLevelType w:val="hybridMultilevel"/>
    <w:tmpl w:val="C38A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42718"/>
    <w:multiLevelType w:val="hybridMultilevel"/>
    <w:tmpl w:val="1896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61343"/>
    <w:multiLevelType w:val="hybridMultilevel"/>
    <w:tmpl w:val="67A0D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602940"/>
    <w:multiLevelType w:val="hybridMultilevel"/>
    <w:tmpl w:val="4AE6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1F475D"/>
    <w:multiLevelType w:val="hybridMultilevel"/>
    <w:tmpl w:val="EDCAF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E05E8D"/>
    <w:multiLevelType w:val="hybridMultilevel"/>
    <w:tmpl w:val="1F00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Weigand">
    <w15:presenceInfo w15:providerId="Windows Live" w15:userId="68d6eab1e8042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C4"/>
    <w:rsid w:val="00063631"/>
    <w:rsid w:val="00093415"/>
    <w:rsid w:val="001001CC"/>
    <w:rsid w:val="001D5D33"/>
    <w:rsid w:val="00224B2A"/>
    <w:rsid w:val="003064B8"/>
    <w:rsid w:val="00384BA4"/>
    <w:rsid w:val="003B1387"/>
    <w:rsid w:val="004473D9"/>
    <w:rsid w:val="005354A9"/>
    <w:rsid w:val="00550B1C"/>
    <w:rsid w:val="008E55FA"/>
    <w:rsid w:val="009A1EAE"/>
    <w:rsid w:val="00A624C1"/>
    <w:rsid w:val="00AD3BC5"/>
    <w:rsid w:val="00B907EF"/>
    <w:rsid w:val="00C9051C"/>
    <w:rsid w:val="00CB5BC4"/>
    <w:rsid w:val="00D634C9"/>
    <w:rsid w:val="00E81BFD"/>
    <w:rsid w:val="00E91C33"/>
    <w:rsid w:val="00EC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7A6EA"/>
  <w15:chartTrackingRefBased/>
  <w15:docId w15:val="{11B34320-164D-42E4-AF7C-DB457DEF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CC"/>
    <w:pPr>
      <w:ind w:left="720"/>
      <w:contextualSpacing/>
    </w:pPr>
  </w:style>
  <w:style w:type="paragraph" w:styleId="Header">
    <w:name w:val="header"/>
    <w:basedOn w:val="Normal"/>
    <w:link w:val="HeaderChar"/>
    <w:uiPriority w:val="99"/>
    <w:unhideWhenUsed/>
    <w:rsid w:val="00A62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C1"/>
  </w:style>
  <w:style w:type="paragraph" w:styleId="Footer">
    <w:name w:val="footer"/>
    <w:basedOn w:val="Normal"/>
    <w:link w:val="FooterChar"/>
    <w:uiPriority w:val="99"/>
    <w:unhideWhenUsed/>
    <w:rsid w:val="00A62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Weigand</dc:creator>
  <cp:keywords/>
  <dc:description/>
  <cp:lastModifiedBy>Richard Weigand</cp:lastModifiedBy>
  <cp:revision>3</cp:revision>
  <dcterms:created xsi:type="dcterms:W3CDTF">2017-08-02T15:13:00Z</dcterms:created>
  <dcterms:modified xsi:type="dcterms:W3CDTF">2017-08-02T15:13:00Z</dcterms:modified>
</cp:coreProperties>
</file>