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467C2D1" w14:textId="3D92515F" w:rsidR="00BE28CD" w:rsidRDefault="004E1DBE" w:rsidP="00BE28CD">
      <w:pPr>
        <w:jc w:val="center"/>
      </w:pPr>
      <w:r>
        <w:t>SMHA Board Meeting Minute</w:t>
      </w:r>
      <w:r w:rsidR="00855BF7">
        <w:t>s</w:t>
      </w:r>
    </w:p>
    <w:p w14:paraId="5BA99D39" w14:textId="221EA1EC" w:rsidR="00C1519E" w:rsidRDefault="0033597D" w:rsidP="0033597D">
      <w:r>
        <w:tab/>
      </w:r>
      <w:r>
        <w:tab/>
      </w:r>
      <w:r>
        <w:tab/>
      </w:r>
      <w:r>
        <w:tab/>
      </w:r>
      <w:r>
        <w:tab/>
      </w:r>
      <w:r w:rsidR="0073207A">
        <w:t xml:space="preserve">     </w:t>
      </w:r>
      <w:r w:rsidR="00305675">
        <w:t>December 17, 2018</w:t>
      </w:r>
    </w:p>
    <w:p w14:paraId="1501709F" w14:textId="77777777" w:rsidR="00365ABD" w:rsidRDefault="004E1DBE" w:rsidP="00C1519E">
      <w:pPr>
        <w:jc w:val="center"/>
      </w:pPr>
      <w:r>
        <w:t xml:space="preserve">Big Bear Arena </w:t>
      </w:r>
    </w:p>
    <w:p w14:paraId="734A403A" w14:textId="538AA034" w:rsidR="00365ABD" w:rsidRDefault="0073207A">
      <w:pPr>
        <w:jc w:val="center"/>
      </w:pPr>
      <w:r>
        <w:t>5</w:t>
      </w:r>
      <w:r w:rsidR="009F72B9">
        <w:t>:30pm</w:t>
      </w:r>
    </w:p>
    <w:p w14:paraId="028EE151" w14:textId="77777777" w:rsidR="00365ABD" w:rsidRDefault="00365ABD"/>
    <w:p w14:paraId="3E6697CC" w14:textId="58A311B6" w:rsidR="00365ABD" w:rsidRDefault="004E1DBE">
      <w:r>
        <w:t>Ca</w:t>
      </w:r>
      <w:r w:rsidR="00B74504">
        <w:t xml:space="preserve">ll the Meeting to order: </w:t>
      </w:r>
      <w:r w:rsidR="005D1478">
        <w:t xml:space="preserve">at </w:t>
      </w:r>
      <w:r w:rsidR="00FA0434">
        <w:t>5:3</w:t>
      </w:r>
      <w:r w:rsidR="00305675">
        <w:t>1</w:t>
      </w:r>
      <w:r w:rsidR="00C0348F">
        <w:t>pm</w:t>
      </w:r>
      <w:r w:rsidR="00FA0434">
        <w:t xml:space="preserve"> by Jerem</w:t>
      </w:r>
      <w:r w:rsidR="00D3669D">
        <w:t>y</w:t>
      </w:r>
      <w:r w:rsidR="00FA0434">
        <w:t>, President SMHA</w:t>
      </w:r>
    </w:p>
    <w:p w14:paraId="32CA2197" w14:textId="25A9D7BC" w:rsidR="00261576" w:rsidRDefault="004E1DBE">
      <w:pPr>
        <w:spacing w:after="0"/>
      </w:pPr>
      <w:r>
        <w:t xml:space="preserve">Roll </w:t>
      </w:r>
      <w:r w:rsidR="002F4262">
        <w:t xml:space="preserve">Call:   </w:t>
      </w:r>
      <w:r w:rsidR="00D3669D">
        <w:t xml:space="preserve">Carrie, Jeremy, Mark, Cheyenne, Travis, Ray, Joe, Diane, Stan. </w:t>
      </w:r>
      <w:r w:rsidR="003026E6">
        <w:t xml:space="preserve">Absent: Nicole, Steve. </w:t>
      </w:r>
      <w:proofErr w:type="gramStart"/>
      <w:r w:rsidR="003026E6">
        <w:t xml:space="preserve">Motion to approve </w:t>
      </w:r>
      <w:r w:rsidR="00741AFA">
        <w:t>absences by Travis, 2</w:t>
      </w:r>
      <w:r w:rsidR="00741AFA" w:rsidRPr="00741AFA">
        <w:rPr>
          <w:vertAlign w:val="superscript"/>
        </w:rPr>
        <w:t>nd</w:t>
      </w:r>
      <w:r w:rsidR="00741AFA">
        <w:t xml:space="preserve"> by Diane.</w:t>
      </w:r>
      <w:proofErr w:type="gramEnd"/>
    </w:p>
    <w:p w14:paraId="50DF9664" w14:textId="20CDCCB8" w:rsidR="00846C90" w:rsidRDefault="00261576">
      <w:pPr>
        <w:spacing w:after="0"/>
      </w:pPr>
      <w:r>
        <w:t xml:space="preserve">     </w:t>
      </w:r>
    </w:p>
    <w:p w14:paraId="0711C660" w14:textId="4F609884" w:rsidR="00365ABD" w:rsidRDefault="002F4262">
      <w:pPr>
        <w:spacing w:after="0"/>
      </w:pPr>
      <w:r>
        <w:t xml:space="preserve"> </w:t>
      </w:r>
      <w:r w:rsidR="00DD0AFB">
        <w:t>Approval of Agenda</w:t>
      </w:r>
      <w:r w:rsidR="002C0B19">
        <w:t xml:space="preserve">: </w:t>
      </w:r>
      <w:r w:rsidR="007734B5">
        <w:t xml:space="preserve">No </w:t>
      </w:r>
      <w:proofErr w:type="spellStart"/>
      <w:r w:rsidR="007734B5">
        <w:t>changes</w:t>
      </w:r>
      <w:proofErr w:type="gramStart"/>
      <w:r w:rsidR="007734B5">
        <w:t>..</w:t>
      </w:r>
      <w:r w:rsidR="00EF6EEE">
        <w:t>Motion</w:t>
      </w:r>
      <w:proofErr w:type="spellEnd"/>
      <w:r w:rsidR="00EF6EEE">
        <w:t xml:space="preserve"> to approve by Carrie, 2</w:t>
      </w:r>
      <w:r w:rsidR="00EF6EEE" w:rsidRPr="00EF6EEE">
        <w:rPr>
          <w:vertAlign w:val="superscript"/>
        </w:rPr>
        <w:t>nd</w:t>
      </w:r>
      <w:r w:rsidR="00EF6EEE">
        <w:t xml:space="preserve"> by Mark.</w:t>
      </w:r>
      <w:proofErr w:type="gramEnd"/>
    </w:p>
    <w:p w14:paraId="4FF41775" w14:textId="77777777" w:rsidR="00365ABD" w:rsidRDefault="00365ABD">
      <w:pPr>
        <w:spacing w:after="0"/>
      </w:pPr>
    </w:p>
    <w:p w14:paraId="2C348EFF" w14:textId="6720DF30" w:rsidR="009D56B6" w:rsidRDefault="00AE0815">
      <w:pPr>
        <w:spacing w:after="0"/>
      </w:pPr>
      <w:proofErr w:type="gramStart"/>
      <w:r>
        <w:t>Ap</w:t>
      </w:r>
      <w:r w:rsidR="00B74504">
        <w:t xml:space="preserve">proval of </w:t>
      </w:r>
      <w:bookmarkStart w:id="0" w:name="_gjdgxs" w:colFirst="0" w:colLast="0"/>
      <w:bookmarkEnd w:id="0"/>
      <w:r w:rsidR="00A10A9E">
        <w:t>Meeting Minutes f</w:t>
      </w:r>
      <w:r w:rsidR="004A2C42">
        <w:t>rom</w:t>
      </w:r>
      <w:r w:rsidR="00EF6EEE">
        <w:t xml:space="preserve"> November 26, 2018- next meeting.</w:t>
      </w:r>
      <w:proofErr w:type="gramEnd"/>
    </w:p>
    <w:p w14:paraId="098BB338" w14:textId="52E41E05" w:rsidR="001947B7" w:rsidRDefault="001947B7">
      <w:pPr>
        <w:spacing w:after="0"/>
      </w:pPr>
    </w:p>
    <w:p w14:paraId="11E98E2F" w14:textId="398077D7" w:rsidR="00365ABD" w:rsidRDefault="00BE73F3">
      <w:pPr>
        <w:spacing w:after="0"/>
      </w:pPr>
      <w:r>
        <w:t>Director</w:t>
      </w:r>
      <w:r w:rsidR="004E1DBE">
        <w:t xml:space="preserve"> Reports:</w:t>
      </w:r>
    </w:p>
    <w:p w14:paraId="48006E7A" w14:textId="77777777" w:rsidR="00365ABD" w:rsidRDefault="00365ABD">
      <w:pPr>
        <w:spacing w:after="0"/>
      </w:pPr>
    </w:p>
    <w:p w14:paraId="115F4871" w14:textId="77777777" w:rsidR="0036336C" w:rsidRDefault="007E2DF2" w:rsidP="00B70D7D">
      <w:pPr>
        <w:spacing w:after="0"/>
      </w:pPr>
      <w:r>
        <w:t>President</w:t>
      </w:r>
      <w:r w:rsidR="0066603B">
        <w:t>:</w:t>
      </w:r>
    </w:p>
    <w:p w14:paraId="0AAFDF61" w14:textId="11A699FB" w:rsidR="0036336C" w:rsidRDefault="00433EFF" w:rsidP="0036336C">
      <w:pPr>
        <w:spacing w:after="0"/>
        <w:ind w:left="720" w:firstLine="40"/>
      </w:pPr>
      <w:r>
        <w:t xml:space="preserve">A. </w:t>
      </w:r>
      <w:proofErr w:type="spellStart"/>
      <w:r>
        <w:t>A</w:t>
      </w:r>
      <w:r w:rsidR="00953F69">
        <w:t>dray</w:t>
      </w:r>
      <w:proofErr w:type="spellEnd"/>
      <w:r>
        <w:t xml:space="preserve"> League</w:t>
      </w:r>
      <w:r w:rsidR="00490FEB">
        <w:t>- Jeremy will send out dates after District meeting</w:t>
      </w:r>
      <w:r w:rsidR="00BD29B7">
        <w:t xml:space="preserve">. Jeremy will also send out directions for </w:t>
      </w:r>
      <w:proofErr w:type="spellStart"/>
      <w:r w:rsidR="00BD29B7">
        <w:t>i</w:t>
      </w:r>
      <w:ins w:id="1" w:author="Jeremy K. Gagnon" w:date="2019-01-11T08:53:00Z">
        <w:r w:rsidR="001412B7" w:rsidRPr="001412B7">
          <w:rPr>
            <w:color w:val="F2F2F2" w:themeColor="background1" w:themeShade="F2"/>
            <w:rPrChange w:id="2" w:author="Jeremy K. Gagnon" w:date="2019-01-11T08:54:00Z">
              <w:rPr>
                <w:color w:val="FF0000"/>
                <w:highlight w:val="yellow"/>
              </w:rPr>
            </w:rPrChange>
          </w:rPr>
          <w:t>n</w:t>
        </w:r>
      </w:ins>
      <w:del w:id="3" w:author="Jeremy K. Gagnon" w:date="2019-01-11T08:53:00Z">
        <w:r w:rsidR="00BD29B7" w:rsidRPr="001412B7" w:rsidDel="001412B7">
          <w:rPr>
            <w:color w:val="F2F2F2" w:themeColor="background1" w:themeShade="F2"/>
            <w:rPrChange w:id="4" w:author="Jeremy K. Gagnon" w:date="2019-01-11T08:54:00Z">
              <w:rPr>
                <w:color w:val="FF0000"/>
                <w:highlight w:val="yellow"/>
              </w:rPr>
            </w:rPrChange>
          </w:rPr>
          <w:delText>m</w:delText>
        </w:r>
      </w:del>
      <w:r w:rsidR="00BD29B7">
        <w:t>puting</w:t>
      </w:r>
      <w:proofErr w:type="spellEnd"/>
      <w:r w:rsidR="00BD29B7">
        <w:t xml:space="preserve"> scores for the </w:t>
      </w:r>
      <w:proofErr w:type="spellStart"/>
      <w:r w:rsidR="00BD29B7">
        <w:t>A</w:t>
      </w:r>
      <w:r w:rsidR="00953F69">
        <w:t>dray</w:t>
      </w:r>
      <w:proofErr w:type="spellEnd"/>
      <w:r w:rsidR="00953F69">
        <w:t xml:space="preserve"> </w:t>
      </w:r>
      <w:r w:rsidR="00BD29B7">
        <w:t xml:space="preserve">League. </w:t>
      </w:r>
      <w:r w:rsidR="0036336C">
        <w:t xml:space="preserve">Districts will be top 2 for Bantam, top 4 for Squirts, and top 4-8 for </w:t>
      </w:r>
      <w:proofErr w:type="spellStart"/>
      <w:r w:rsidR="0036336C">
        <w:t>PeeWee</w:t>
      </w:r>
      <w:proofErr w:type="spellEnd"/>
      <w:r w:rsidR="0036336C">
        <w:t xml:space="preserve">. </w:t>
      </w:r>
    </w:p>
    <w:p w14:paraId="1D602DA0" w14:textId="77777777" w:rsidR="0036336C" w:rsidRDefault="0036336C" w:rsidP="00B70D7D">
      <w:pPr>
        <w:spacing w:after="0"/>
      </w:pPr>
    </w:p>
    <w:p w14:paraId="049EE669" w14:textId="314B72E6" w:rsidR="00C60C16" w:rsidRDefault="0036336C" w:rsidP="003B54A2">
      <w:pPr>
        <w:spacing w:after="0"/>
        <w:ind w:left="720"/>
      </w:pPr>
      <w:proofErr w:type="spellStart"/>
      <w:r>
        <w:t>B.</w:t>
      </w:r>
      <w:r w:rsidR="00986E17">
        <w:t>Compliant</w:t>
      </w:r>
      <w:proofErr w:type="spellEnd"/>
      <w:r w:rsidR="00986E17">
        <w:t xml:space="preserve"> regarding a 12U B coach </w:t>
      </w:r>
      <w:r w:rsidR="009A03B0">
        <w:t xml:space="preserve">from </w:t>
      </w:r>
      <w:proofErr w:type="spellStart"/>
      <w:r w:rsidR="009A03B0">
        <w:t>Cheyboygen</w:t>
      </w:r>
      <w:proofErr w:type="spellEnd"/>
      <w:r w:rsidR="003B54A2">
        <w:t xml:space="preserve">. </w:t>
      </w:r>
      <w:proofErr w:type="spellStart"/>
      <w:proofErr w:type="gramStart"/>
      <w:r w:rsidR="003B54A2">
        <w:t>Mtg</w:t>
      </w:r>
      <w:proofErr w:type="spellEnd"/>
      <w:r w:rsidR="003B54A2">
        <w:t xml:space="preserve"> with Tony Crisp</w:t>
      </w:r>
      <w:r w:rsidR="009A03B0">
        <w:t xml:space="preserve"> </w:t>
      </w:r>
      <w:r w:rsidR="003B54A2">
        <w:t>regarding younger refs, and the need for more education.</w:t>
      </w:r>
      <w:proofErr w:type="gramEnd"/>
    </w:p>
    <w:p w14:paraId="13BB229C" w14:textId="77777777" w:rsidR="00874908" w:rsidRDefault="00874908">
      <w:pPr>
        <w:spacing w:after="0"/>
      </w:pPr>
    </w:p>
    <w:p w14:paraId="31B76EAD" w14:textId="0C73D841" w:rsidR="00A94BFB" w:rsidRDefault="00B74504" w:rsidP="00CC3F64">
      <w:pPr>
        <w:spacing w:after="0"/>
      </w:pPr>
      <w:r>
        <w:t>Vice President:</w:t>
      </w:r>
      <w:r w:rsidR="00195179">
        <w:t xml:space="preserve"> </w:t>
      </w:r>
      <w:r w:rsidR="00755E41">
        <w:t xml:space="preserve">Equipment update: </w:t>
      </w:r>
      <w:r w:rsidR="00FA2906">
        <w:t>Me</w:t>
      </w:r>
      <w:bookmarkStart w:id="5" w:name="_GoBack"/>
      <w:bookmarkEnd w:id="5"/>
      <w:r w:rsidR="00FA2906">
        <w:t xml:space="preserve">dical Kits </w:t>
      </w:r>
      <w:r w:rsidR="00B617F0">
        <w:t>are on order. Back tags should be on</w:t>
      </w:r>
      <w:r w:rsidR="00CC3F64">
        <w:t>/ managers to take care of.</w:t>
      </w:r>
    </w:p>
    <w:p w14:paraId="5681799B" w14:textId="40230A6C" w:rsidR="00DF06D9" w:rsidRDefault="00DF06D9">
      <w:pPr>
        <w:spacing w:after="0"/>
      </w:pPr>
    </w:p>
    <w:p w14:paraId="2DE2BF20" w14:textId="2AD0B92F" w:rsidR="003D1FF6" w:rsidRDefault="00260843" w:rsidP="008068BE">
      <w:pPr>
        <w:spacing w:after="0"/>
      </w:pPr>
      <w:r>
        <w:t>Treasurer</w:t>
      </w:r>
      <w:r w:rsidR="00D944D5">
        <w:t>:</w:t>
      </w:r>
    </w:p>
    <w:p w14:paraId="245D156B" w14:textId="64ED5FA7" w:rsidR="0039774E" w:rsidRDefault="0039774E" w:rsidP="0039774E">
      <w:pPr>
        <w:pStyle w:val="ListParagraph"/>
        <w:numPr>
          <w:ilvl w:val="0"/>
          <w:numId w:val="16"/>
        </w:numPr>
        <w:spacing w:after="0"/>
      </w:pPr>
      <w:r>
        <w:t xml:space="preserve">Game counts- teams </w:t>
      </w:r>
      <w:r w:rsidR="00FD33A4">
        <w:t xml:space="preserve">that play extra games will be responsible for the extra fees. </w:t>
      </w:r>
    </w:p>
    <w:p w14:paraId="017B7BB7" w14:textId="0F0B7EA1" w:rsidR="00FD33A4" w:rsidRDefault="00FD33A4" w:rsidP="0039774E">
      <w:pPr>
        <w:pStyle w:val="ListParagraph"/>
        <w:numPr>
          <w:ilvl w:val="0"/>
          <w:numId w:val="16"/>
        </w:numPr>
        <w:spacing w:after="0"/>
      </w:pPr>
      <w:r>
        <w:t>Medium/small nets- Cheyenne asked if there was a way to label them SMHA, Mark will look into.</w:t>
      </w:r>
    </w:p>
    <w:p w14:paraId="4705917F" w14:textId="23B1D077" w:rsidR="00FD33A4" w:rsidRDefault="00FD33A4" w:rsidP="0039774E">
      <w:pPr>
        <w:pStyle w:val="ListParagraph"/>
        <w:numPr>
          <w:ilvl w:val="0"/>
          <w:numId w:val="16"/>
        </w:numPr>
        <w:spacing w:after="0"/>
      </w:pPr>
      <w:r>
        <w:t>HIP has 5 sets of jerseys</w:t>
      </w:r>
    </w:p>
    <w:p w14:paraId="77971A34" w14:textId="0C3A992E" w:rsidR="00FD33A4" w:rsidRDefault="00FD33A4" w:rsidP="0039774E">
      <w:pPr>
        <w:pStyle w:val="ListParagraph"/>
        <w:numPr>
          <w:ilvl w:val="0"/>
          <w:numId w:val="16"/>
        </w:numPr>
        <w:spacing w:after="0"/>
      </w:pPr>
      <w:r>
        <w:t>Banners for Cabin Fever- Cheyenne emailed Nicole, tournament director, but if she doesn’t hear back from her by the end of the week, Cheyenne will order them.</w:t>
      </w:r>
    </w:p>
    <w:p w14:paraId="3F132685" w14:textId="20CF2925" w:rsidR="00FD33A4" w:rsidRDefault="00FD33A4" w:rsidP="0039774E">
      <w:pPr>
        <w:pStyle w:val="ListParagraph"/>
        <w:numPr>
          <w:ilvl w:val="0"/>
          <w:numId w:val="16"/>
        </w:numPr>
        <w:spacing w:after="0"/>
      </w:pPr>
      <w:r>
        <w:t xml:space="preserve">Discussion on whether or not we should put the 3 restaurant sponsors on the SMHA </w:t>
      </w:r>
      <w:proofErr w:type="spellStart"/>
      <w:r>
        <w:t>facebook</w:t>
      </w:r>
      <w:proofErr w:type="spellEnd"/>
      <w:r>
        <w:t xml:space="preserve"> page.</w:t>
      </w:r>
      <w:ins w:id="6" w:author="Jeremy K. Gagnon" w:date="2019-01-11T08:54:00Z">
        <w:r w:rsidR="001412B7">
          <w:t xml:space="preserve"> It was determined that all sponsors will be put onto marketing material.</w:t>
        </w:r>
      </w:ins>
    </w:p>
    <w:p w14:paraId="4D101C71" w14:textId="6634AB7A" w:rsidR="00CC0A81" w:rsidRDefault="00CC0A81" w:rsidP="0039774E">
      <w:pPr>
        <w:pStyle w:val="ListParagraph"/>
        <w:numPr>
          <w:ilvl w:val="0"/>
          <w:numId w:val="16"/>
        </w:numPr>
        <w:spacing w:after="0"/>
      </w:pPr>
      <w:r>
        <w:t xml:space="preserve">Profit from Mite Yooper Tournament was $776.49. </w:t>
      </w:r>
      <w:r w:rsidR="00B1223C">
        <w:t>(Not bad for its first year)</w:t>
      </w:r>
    </w:p>
    <w:p w14:paraId="34F3831E" w14:textId="466A3440" w:rsidR="00947465" w:rsidRDefault="00B1223C" w:rsidP="00947465">
      <w:pPr>
        <w:pStyle w:val="ListParagraph"/>
        <w:numPr>
          <w:ilvl w:val="0"/>
          <w:numId w:val="16"/>
        </w:numPr>
        <w:spacing w:after="0"/>
      </w:pPr>
      <w:r>
        <w:t>Discussion regarding an Election committee</w:t>
      </w:r>
      <w:r w:rsidR="00947465">
        <w:t>. Motion to start a committee by Diane, 2</w:t>
      </w:r>
      <w:r w:rsidR="00947465" w:rsidRPr="00947465">
        <w:rPr>
          <w:vertAlign w:val="superscript"/>
        </w:rPr>
        <w:t>nd</w:t>
      </w:r>
      <w:r w:rsidR="00947465">
        <w:t xml:space="preserve"> by Travis, motion carries.</w:t>
      </w:r>
      <w:ins w:id="7" w:author="Jeremy K. Gagnon" w:date="2019-01-11T08:54:00Z">
        <w:r w:rsidR="001412B7">
          <w:t xml:space="preserve"> Committee consists of Carrie, Cheyenne, Jeremy, Mark and Diane</w:t>
        </w:r>
      </w:ins>
    </w:p>
    <w:p w14:paraId="6B456FF9" w14:textId="0EB0EFFD" w:rsidR="0005002D" w:rsidRDefault="00260843" w:rsidP="00947465">
      <w:pPr>
        <w:spacing w:after="0"/>
      </w:pPr>
      <w:r>
        <w:lastRenderedPageBreak/>
        <w:t xml:space="preserve">Secretary:  </w:t>
      </w:r>
      <w:r w:rsidR="00113D8E">
        <w:t>Nothing to Report</w:t>
      </w:r>
    </w:p>
    <w:p w14:paraId="75EA9C10" w14:textId="77777777" w:rsidR="00365ABD" w:rsidRDefault="00365ABD">
      <w:pPr>
        <w:spacing w:after="0"/>
      </w:pPr>
    </w:p>
    <w:p w14:paraId="21E1395B" w14:textId="77777777" w:rsidR="00FB70DB" w:rsidRDefault="004E1DBE" w:rsidP="00B74504">
      <w:pPr>
        <w:spacing w:after="0"/>
      </w:pPr>
      <w:r>
        <w:t>Coach</w:t>
      </w:r>
      <w:r w:rsidR="00260843">
        <w:t>ing Director:</w:t>
      </w:r>
      <w:r w:rsidR="00832C38">
        <w:t xml:space="preserve"> </w:t>
      </w:r>
      <w:r w:rsidR="0066395A">
        <w:t xml:space="preserve"> </w:t>
      </w:r>
    </w:p>
    <w:p w14:paraId="1BC24F1F" w14:textId="7F9707E0" w:rsidR="00721383" w:rsidRDefault="00FB70DB" w:rsidP="00B13906">
      <w:pPr>
        <w:pStyle w:val="ListParagraph"/>
        <w:numPr>
          <w:ilvl w:val="0"/>
          <w:numId w:val="17"/>
        </w:numPr>
        <w:spacing w:after="0"/>
      </w:pPr>
      <w:r>
        <w:t>Johnny McDonald will finish up the year as the Bantam AA coach.</w:t>
      </w:r>
    </w:p>
    <w:p w14:paraId="601622CB" w14:textId="3DEB2702" w:rsidR="00B13906" w:rsidRDefault="005C3FF4" w:rsidP="00B13906">
      <w:pPr>
        <w:pStyle w:val="ListParagraph"/>
        <w:numPr>
          <w:ilvl w:val="0"/>
          <w:numId w:val="17"/>
        </w:numPr>
        <w:spacing w:after="0"/>
      </w:pPr>
      <w:r>
        <w:t>Discussion regarding young ref</w:t>
      </w:r>
      <w:r w:rsidR="006A6FFF">
        <w:t>s only looking at goals and not assists.</w:t>
      </w:r>
    </w:p>
    <w:p w14:paraId="0144438F" w14:textId="2A152D0F" w:rsidR="006A6FFF" w:rsidRDefault="006A6FFF" w:rsidP="00B13906">
      <w:pPr>
        <w:pStyle w:val="ListParagraph"/>
        <w:numPr>
          <w:ilvl w:val="0"/>
          <w:numId w:val="17"/>
        </w:numPr>
        <w:spacing w:after="0"/>
      </w:pPr>
      <w:r>
        <w:t xml:space="preserve">Discussion related to coaches cancelling games and the need for them to be calling </w:t>
      </w:r>
      <w:proofErr w:type="gramStart"/>
      <w:r>
        <w:t>the</w:t>
      </w:r>
      <w:ins w:id="8" w:author="Jeremy K. Gagnon" w:date="2019-01-11T08:55:00Z">
        <w:r w:rsidR="001412B7">
          <w:t xml:space="preserve"> their</w:t>
        </w:r>
        <w:proofErr w:type="gramEnd"/>
        <w:r w:rsidR="001412B7">
          <w:t xml:space="preserve"> respective directors (i.e. travel director, squirt/pewee director, bantam/midget director.  They can contact the</w:t>
        </w:r>
      </w:ins>
      <w:r>
        <w:t xml:space="preserve"> SMHA president or VP</w:t>
      </w:r>
      <w:ins w:id="9" w:author="Jeremy K. Gagnon" w:date="2019-01-11T08:55:00Z">
        <w:r w:rsidR="001412B7">
          <w:t xml:space="preserve"> if no others are available.</w:t>
        </w:r>
      </w:ins>
      <w:r>
        <w:t xml:space="preserve"> </w:t>
      </w:r>
      <w:proofErr w:type="gramStart"/>
      <w:r>
        <w:t>when</w:t>
      </w:r>
      <w:proofErr w:type="gramEnd"/>
      <w:r>
        <w:t xml:space="preserve"> wanting to cancel a game.</w:t>
      </w:r>
    </w:p>
    <w:p w14:paraId="680F5B36" w14:textId="6C379D28" w:rsidR="006A6FFF" w:rsidRDefault="006A6FFF" w:rsidP="00B13906">
      <w:pPr>
        <w:pStyle w:val="ListParagraph"/>
        <w:numPr>
          <w:ilvl w:val="0"/>
          <w:numId w:val="17"/>
        </w:numPr>
        <w:spacing w:after="0"/>
      </w:pPr>
      <w:r>
        <w:t>Need for a coaching committee to select coaches for next year. SMHA board agreed.</w:t>
      </w:r>
      <w:ins w:id="10" w:author="Jeremy K. Gagnon" w:date="2019-01-11T08:56:00Z">
        <w:r w:rsidR="001412B7">
          <w:t xml:space="preserve"> Ray to look into forming a coaching selection committee.</w:t>
        </w:r>
      </w:ins>
      <w:ins w:id="11" w:author="Jeremy K. Gagnon" w:date="2019-01-11T09:02:00Z">
        <w:r w:rsidR="001412B7">
          <w:t xml:space="preserve"> </w:t>
        </w:r>
      </w:ins>
    </w:p>
    <w:p w14:paraId="7E3ACDDE" w14:textId="2F02F8E9" w:rsidR="006A6FFF" w:rsidRDefault="006A6FFF" w:rsidP="006A6FFF">
      <w:pPr>
        <w:spacing w:after="0"/>
      </w:pPr>
    </w:p>
    <w:p w14:paraId="74AC3B0E" w14:textId="268E4BF3" w:rsidR="00BC1541" w:rsidRDefault="001762E2">
      <w:r>
        <w:t>Traveling</w:t>
      </w:r>
      <w:r w:rsidR="004E1DBE">
        <w:t xml:space="preserve"> Director:</w:t>
      </w:r>
      <w:r w:rsidR="001F22CF">
        <w:t xml:space="preserve"> </w:t>
      </w:r>
      <w:r w:rsidR="004A4D25">
        <w:t>Nothing to Report</w:t>
      </w:r>
    </w:p>
    <w:p w14:paraId="707C24FC" w14:textId="4D097638" w:rsidR="002D3830" w:rsidRDefault="004E1DBE">
      <w:r>
        <w:t>Tournamen</w:t>
      </w:r>
      <w:r w:rsidR="007D0085">
        <w:t>t Direct</w:t>
      </w:r>
      <w:r w:rsidR="00B74504">
        <w:t>or</w:t>
      </w:r>
      <w:r w:rsidR="004A4D25">
        <w:t>. Absent</w:t>
      </w:r>
    </w:p>
    <w:p w14:paraId="7A6A1DE8" w14:textId="2529FCD7" w:rsidR="00364414" w:rsidRDefault="00260843">
      <w:r>
        <w:t>Bantam/Midget Director:</w:t>
      </w:r>
      <w:r w:rsidR="002810C9">
        <w:t xml:space="preserve"> </w:t>
      </w:r>
      <w:r w:rsidR="00F219C3">
        <w:t xml:space="preserve"> </w:t>
      </w:r>
      <w:r w:rsidR="00E61B03">
        <w:t>Travis needs 2 larger jerseys for a couple of his players. Mark will look into.</w:t>
      </w:r>
    </w:p>
    <w:p w14:paraId="452F1AC8" w14:textId="6049E42D" w:rsidR="004F0483" w:rsidRDefault="00260843">
      <w:r>
        <w:t>Squirt/</w:t>
      </w:r>
      <w:proofErr w:type="spellStart"/>
      <w:r>
        <w:t>PeeWee</w:t>
      </w:r>
      <w:proofErr w:type="spellEnd"/>
      <w:r>
        <w:t xml:space="preserve"> Director:</w:t>
      </w:r>
      <w:r w:rsidR="00403FBB">
        <w:t xml:space="preserve"> </w:t>
      </w:r>
      <w:r w:rsidR="006E52E0">
        <w:t xml:space="preserve"> </w:t>
      </w:r>
      <w:r w:rsidR="00CF5150">
        <w:t>Absent</w:t>
      </w:r>
    </w:p>
    <w:p w14:paraId="26334A64" w14:textId="77777777" w:rsidR="00FD3C08" w:rsidRDefault="004E1DBE" w:rsidP="005238AA">
      <w:r>
        <w:t>HIP/M</w:t>
      </w:r>
      <w:r w:rsidR="00260843">
        <w:t>ite Director</w:t>
      </w:r>
      <w:r w:rsidR="00E93F4E">
        <w:t>:</w:t>
      </w:r>
      <w:r w:rsidR="00260843">
        <w:t xml:space="preserve"> </w:t>
      </w:r>
    </w:p>
    <w:p w14:paraId="2D03E071" w14:textId="08C61EA1" w:rsidR="00177453" w:rsidRDefault="00177453" w:rsidP="00FD3C08">
      <w:pPr>
        <w:pStyle w:val="ListParagraph"/>
        <w:numPr>
          <w:ilvl w:val="0"/>
          <w:numId w:val="18"/>
        </w:numPr>
      </w:pPr>
      <w:r>
        <w:t>Coaching clinic reimbursements</w:t>
      </w:r>
    </w:p>
    <w:p w14:paraId="79C7C172" w14:textId="77777777" w:rsidR="005868BB" w:rsidRDefault="00177453" w:rsidP="00FD3C08">
      <w:pPr>
        <w:pStyle w:val="ListParagraph"/>
        <w:numPr>
          <w:ilvl w:val="0"/>
          <w:numId w:val="18"/>
        </w:numPr>
      </w:pPr>
      <w:r>
        <w:t>Discussion regarding movi</w:t>
      </w:r>
      <w:r w:rsidR="00BC2BFB">
        <w:t>n</w:t>
      </w:r>
      <w:r>
        <w:t>g</w:t>
      </w:r>
      <w:r w:rsidR="004A2924">
        <w:t xml:space="preserve"> </w:t>
      </w:r>
      <w:r w:rsidR="00586432">
        <w:t>players up from HIP to 6U to line them up with teammates their age.</w:t>
      </w:r>
    </w:p>
    <w:p w14:paraId="7860EA2B" w14:textId="77777777" w:rsidR="00975108" w:rsidRDefault="005868BB" w:rsidP="00FD3C08">
      <w:pPr>
        <w:pStyle w:val="ListParagraph"/>
        <w:numPr>
          <w:ilvl w:val="0"/>
          <w:numId w:val="18"/>
        </w:numPr>
      </w:pPr>
      <w:r>
        <w:t>Discussion regarding adding new HIP players after the 1</w:t>
      </w:r>
      <w:r w:rsidRPr="005868BB">
        <w:rPr>
          <w:vertAlign w:val="superscript"/>
        </w:rPr>
        <w:t>st</w:t>
      </w:r>
      <w:r>
        <w:t xml:space="preserve"> of the year. </w:t>
      </w:r>
      <w:r w:rsidR="00975108">
        <w:t>SMHA board agreed with adding.</w:t>
      </w:r>
    </w:p>
    <w:p w14:paraId="45923B3F" w14:textId="77777777" w:rsidR="00B80EC0" w:rsidRDefault="002F7B2E" w:rsidP="002F7B2E">
      <w:r>
        <w:t xml:space="preserve"> </w:t>
      </w:r>
      <w:r w:rsidR="004E1DBE">
        <w:t>Registr</w:t>
      </w:r>
      <w:r w:rsidR="00260843">
        <w:t>ar</w:t>
      </w:r>
      <w:r w:rsidR="00D559DC">
        <w:t>/Ice Sched</w:t>
      </w:r>
      <w:r>
        <w:t>uler</w:t>
      </w:r>
      <w:r w:rsidR="005D5988">
        <w:t>:</w:t>
      </w:r>
      <w:r w:rsidR="00A075A8">
        <w:t xml:space="preserve">  </w:t>
      </w:r>
      <w:r w:rsidR="00955EBB">
        <w:t>Big Bear took back games</w:t>
      </w:r>
      <w:r w:rsidR="00477D67">
        <w:t xml:space="preserve">/ Gaylord squirt team </w:t>
      </w:r>
      <w:proofErr w:type="gramStart"/>
      <w:r w:rsidR="00477D67">
        <w:t>cancelled,</w:t>
      </w:r>
      <w:proofErr w:type="gramEnd"/>
      <w:r w:rsidR="00477D67">
        <w:t xml:space="preserve"> no cost to</w:t>
      </w:r>
      <w:r w:rsidR="00B80EC0">
        <w:t xml:space="preserve"> SMHA.</w:t>
      </w:r>
    </w:p>
    <w:p w14:paraId="0E68DB41" w14:textId="21864F24" w:rsidR="00E6768B" w:rsidRDefault="00B80EC0" w:rsidP="002F7B2E">
      <w:r>
        <w:tab/>
      </w:r>
      <w:r>
        <w:tab/>
      </w:r>
      <w:r>
        <w:tab/>
        <w:t>Cabin Fever schedule is done and being reviewed.</w:t>
      </w:r>
      <w:r w:rsidR="00955EBB">
        <w:t xml:space="preserve"> </w:t>
      </w:r>
    </w:p>
    <w:p w14:paraId="6FBE24D7" w14:textId="091B08E6" w:rsidR="009851FE" w:rsidRDefault="00431279" w:rsidP="009851FE">
      <w:r>
        <w:t>New Busine</w:t>
      </w:r>
      <w:r w:rsidR="002F5A32">
        <w:t>ss:</w:t>
      </w:r>
    </w:p>
    <w:p w14:paraId="7D4D272C" w14:textId="14E7AECF" w:rsidR="00953F69" w:rsidRDefault="00953F69" w:rsidP="00953F69">
      <w:pPr>
        <w:pStyle w:val="ListParagraph"/>
        <w:numPr>
          <w:ilvl w:val="0"/>
          <w:numId w:val="19"/>
        </w:numPr>
      </w:pPr>
      <w:r>
        <w:t xml:space="preserve"> Referee fee schedule: Looking into increasing fee schedule due to cleaning ice in between 2</w:t>
      </w:r>
      <w:r w:rsidRPr="00953F69">
        <w:rPr>
          <w:vertAlign w:val="superscript"/>
        </w:rPr>
        <w:t>nd</w:t>
      </w:r>
      <w:r>
        <w:t xml:space="preserve"> and 3</w:t>
      </w:r>
      <w:r w:rsidRPr="00953F69">
        <w:rPr>
          <w:vertAlign w:val="superscript"/>
        </w:rPr>
        <w:t>rd</w:t>
      </w:r>
      <w:r>
        <w:t xml:space="preserve"> periods and ice times. Look </w:t>
      </w:r>
      <w:proofErr w:type="spellStart"/>
      <w:r>
        <w:t>look</w:t>
      </w:r>
      <w:proofErr w:type="spellEnd"/>
      <w:r>
        <w:t xml:space="preserve"> further into for next season.</w:t>
      </w:r>
    </w:p>
    <w:p w14:paraId="63C4C9A2" w14:textId="75DCFC96" w:rsidR="00953F69" w:rsidRDefault="00953F69" w:rsidP="00E93F4E">
      <w:pPr>
        <w:pStyle w:val="ListParagraph"/>
        <w:numPr>
          <w:ilvl w:val="0"/>
          <w:numId w:val="19"/>
        </w:numPr>
      </w:pPr>
      <w:r>
        <w:t xml:space="preserve">Marquette Bantam AA: Minutes vs Bi-laws; 18 minute </w:t>
      </w:r>
      <w:proofErr w:type="gramStart"/>
      <w:r>
        <w:t>periods</w:t>
      </w:r>
      <w:proofErr w:type="gramEnd"/>
      <w:r>
        <w:t xml:space="preserve"> vs 15 minute periods. SMHA coach got into an argument with the Marquette coach related to length of periods. SMHA coach decided not to play 2</w:t>
      </w:r>
      <w:r w:rsidRPr="00953F69">
        <w:rPr>
          <w:vertAlign w:val="superscript"/>
        </w:rPr>
        <w:t>nd</w:t>
      </w:r>
      <w:r>
        <w:t xml:space="preserve"> game. Ray, coaching director, mentioned coaches need to be able to get ahold of a director of SMHA board. Motion to contact a director of forfeiting a game by Ray, 2</w:t>
      </w:r>
      <w:r w:rsidRPr="00953F69">
        <w:rPr>
          <w:vertAlign w:val="superscript"/>
        </w:rPr>
        <w:t>nd</w:t>
      </w:r>
      <w:r>
        <w:t xml:space="preserve"> by Stan, motion carries.</w:t>
      </w:r>
    </w:p>
    <w:p w14:paraId="39D30259" w14:textId="663250EB" w:rsidR="00432108" w:rsidRDefault="00432108" w:rsidP="00E93F4E">
      <w:pPr>
        <w:pStyle w:val="ListParagraph"/>
        <w:numPr>
          <w:ilvl w:val="0"/>
          <w:numId w:val="19"/>
        </w:numPr>
      </w:pPr>
      <w:r>
        <w:t>Motion to pay fine for not playing a 2</w:t>
      </w:r>
      <w:r w:rsidRPr="00432108">
        <w:rPr>
          <w:vertAlign w:val="superscript"/>
        </w:rPr>
        <w:t>nd</w:t>
      </w:r>
      <w:r>
        <w:t xml:space="preserve"> game in Marquette</w:t>
      </w:r>
      <w:r w:rsidR="00AB12C6">
        <w:t xml:space="preserve"> by Ray</w:t>
      </w:r>
      <w:ins w:id="12" w:author="Jeremy K. Gagnon" w:date="2019-01-11T09:03:00Z">
        <w:r w:rsidR="00195CD3">
          <w:t xml:space="preserve"> as long as the meeting minutes are obtained stating the changes in period lengths</w:t>
        </w:r>
      </w:ins>
      <w:r w:rsidR="00AB12C6">
        <w:t>, 2</w:t>
      </w:r>
      <w:r w:rsidR="00AB12C6" w:rsidRPr="00AB12C6">
        <w:rPr>
          <w:vertAlign w:val="superscript"/>
        </w:rPr>
        <w:t>nd</w:t>
      </w:r>
      <w:r w:rsidR="00AB12C6">
        <w:t xml:space="preserve"> by Travis, motion carries.</w:t>
      </w:r>
    </w:p>
    <w:p w14:paraId="6E7C1768" w14:textId="77777777" w:rsidR="00432108" w:rsidRDefault="00432108" w:rsidP="00432108">
      <w:pPr>
        <w:pStyle w:val="ListParagraph"/>
      </w:pPr>
    </w:p>
    <w:p w14:paraId="598DBD01" w14:textId="4690700B" w:rsidR="00F70FCC" w:rsidRDefault="00F005D6" w:rsidP="00AB12C6">
      <w:r>
        <w:lastRenderedPageBreak/>
        <w:t>Old Business:</w:t>
      </w:r>
    </w:p>
    <w:p w14:paraId="14CDF2D4" w14:textId="2BC358E2" w:rsidR="00B73BC5" w:rsidRDefault="00B73BC5" w:rsidP="00B73BC5">
      <w:pPr>
        <w:pStyle w:val="ListParagraph"/>
        <w:numPr>
          <w:ilvl w:val="0"/>
          <w:numId w:val="8"/>
        </w:numPr>
      </w:pPr>
      <w:r>
        <w:t>Proposed by law chang</w:t>
      </w:r>
      <w:r w:rsidR="00AB12C6">
        <w:t>es-</w:t>
      </w:r>
      <w:r w:rsidR="00C6085F">
        <w:t>Motion to vote in changes to bi-laws 1</w:t>
      </w:r>
      <w:r w:rsidR="00C6085F" w:rsidRPr="00C6085F">
        <w:rPr>
          <w:vertAlign w:val="superscript"/>
        </w:rPr>
        <w:t>st</w:t>
      </w:r>
      <w:r w:rsidR="00C6085F">
        <w:t xml:space="preserve"> set</w:t>
      </w:r>
      <w:r w:rsidR="00D26736">
        <w:t xml:space="preserve"> by Travis, 2</w:t>
      </w:r>
      <w:r w:rsidR="00D26736" w:rsidRPr="00D26736">
        <w:rPr>
          <w:vertAlign w:val="superscript"/>
        </w:rPr>
        <w:t>nd</w:t>
      </w:r>
      <w:r w:rsidR="00D26736">
        <w:t xml:space="preserve"> by Joe, motion carries. </w:t>
      </w:r>
    </w:p>
    <w:p w14:paraId="00359592" w14:textId="0324381A" w:rsidR="009A300D" w:rsidRDefault="009A300D" w:rsidP="00B73BC5">
      <w:pPr>
        <w:pStyle w:val="ListParagraph"/>
        <w:numPr>
          <w:ilvl w:val="0"/>
          <w:numId w:val="8"/>
        </w:numPr>
      </w:pPr>
      <w:r>
        <w:t>Website Status-Erica has all the access she needs, she will meet with Cheyenne and Diane.</w:t>
      </w:r>
    </w:p>
    <w:p w14:paraId="61D34DA8" w14:textId="3D9A61CC" w:rsidR="00B25DC4" w:rsidRDefault="007D0085">
      <w:r>
        <w:t xml:space="preserve">Public Comment: </w:t>
      </w:r>
      <w:r w:rsidR="009F5755">
        <w:t xml:space="preserve">(speakers will be limited to 3 </w:t>
      </w:r>
      <w:r w:rsidR="00103C3E">
        <w:t>minute</w:t>
      </w:r>
      <w:r w:rsidR="00F005D6">
        <w:t>s long):</w:t>
      </w:r>
      <w:r w:rsidR="00E277A7">
        <w:t xml:space="preserve"> </w:t>
      </w:r>
    </w:p>
    <w:p w14:paraId="7DF41651" w14:textId="103BFE52" w:rsidR="00327AF6" w:rsidRDefault="009A300D">
      <w:r>
        <w:tab/>
      </w:r>
      <w:proofErr w:type="gramStart"/>
      <w:r>
        <w:t>Discussion regarding young refs and the need for them to be paired up with a more experienced ref.</w:t>
      </w:r>
      <w:proofErr w:type="gramEnd"/>
    </w:p>
    <w:p w14:paraId="689837F3" w14:textId="22A092A7" w:rsidR="008030F3" w:rsidRDefault="008030F3">
      <w:r>
        <w:t xml:space="preserve">Meeting adjourned at </w:t>
      </w:r>
      <w:r w:rsidR="00892C59">
        <w:t>6:58pm by Jeremy, 2</w:t>
      </w:r>
      <w:r w:rsidR="00892C59" w:rsidRPr="00892C59">
        <w:rPr>
          <w:vertAlign w:val="superscript"/>
        </w:rPr>
        <w:t>nd</w:t>
      </w:r>
      <w:r w:rsidR="00892C59">
        <w:t xml:space="preserve"> by Travis, motion carried.</w:t>
      </w:r>
    </w:p>
    <w:p w14:paraId="6A8FC437" w14:textId="77777777" w:rsidR="00CC3118" w:rsidRDefault="00CC3118"/>
    <w:p w14:paraId="60538F1C" w14:textId="25228BD8" w:rsidR="00365ABD" w:rsidRDefault="00327AF6">
      <w:proofErr w:type="gramStart"/>
      <w:r>
        <w:t>Minutes</w:t>
      </w:r>
      <w:r w:rsidR="004E1DBE">
        <w:t xml:space="preserve"> taken by Carrie Horton, </w:t>
      </w:r>
      <w:r>
        <w:t>SMHA Secretary.</w:t>
      </w:r>
      <w:proofErr w:type="gramEnd"/>
    </w:p>
    <w:sectPr w:rsidR="00365AB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CF606" w14:textId="77777777" w:rsidR="00873B78" w:rsidRDefault="00873B78" w:rsidP="00820937">
      <w:pPr>
        <w:spacing w:after="0" w:line="240" w:lineRule="auto"/>
      </w:pPr>
      <w:r>
        <w:separator/>
      </w:r>
    </w:p>
  </w:endnote>
  <w:endnote w:type="continuationSeparator" w:id="0">
    <w:p w14:paraId="4F28D5EB" w14:textId="77777777" w:rsidR="00873B78" w:rsidRDefault="00873B78" w:rsidP="00820937">
      <w:pPr>
        <w:spacing w:after="0" w:line="240" w:lineRule="auto"/>
      </w:pPr>
      <w:r>
        <w:continuationSeparator/>
      </w:r>
    </w:p>
  </w:endnote>
  <w:endnote w:type="continuationNotice" w:id="1">
    <w:p w14:paraId="5869705F" w14:textId="77777777" w:rsidR="00873B78" w:rsidRDefault="00873B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C6B19" w14:textId="77777777" w:rsidR="00873B78" w:rsidRDefault="00873B78" w:rsidP="00820937">
      <w:pPr>
        <w:spacing w:after="0" w:line="240" w:lineRule="auto"/>
      </w:pPr>
      <w:r>
        <w:separator/>
      </w:r>
    </w:p>
  </w:footnote>
  <w:footnote w:type="continuationSeparator" w:id="0">
    <w:p w14:paraId="12C0C5A0" w14:textId="77777777" w:rsidR="00873B78" w:rsidRDefault="00873B78" w:rsidP="00820937">
      <w:pPr>
        <w:spacing w:after="0" w:line="240" w:lineRule="auto"/>
      </w:pPr>
      <w:r>
        <w:continuationSeparator/>
      </w:r>
    </w:p>
  </w:footnote>
  <w:footnote w:type="continuationNotice" w:id="1">
    <w:p w14:paraId="6F048AB6" w14:textId="77777777" w:rsidR="00873B78" w:rsidRDefault="00873B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71C55"/>
    <w:multiLevelType w:val="hybridMultilevel"/>
    <w:tmpl w:val="488EF04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710EC"/>
    <w:multiLevelType w:val="hybridMultilevel"/>
    <w:tmpl w:val="A678BE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E21E89"/>
    <w:multiLevelType w:val="hybridMultilevel"/>
    <w:tmpl w:val="60E478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1344A"/>
    <w:multiLevelType w:val="hybridMultilevel"/>
    <w:tmpl w:val="6D5CCB8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A2993"/>
    <w:multiLevelType w:val="hybridMultilevel"/>
    <w:tmpl w:val="459A9F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5626B"/>
    <w:multiLevelType w:val="hybridMultilevel"/>
    <w:tmpl w:val="EDB28F7A"/>
    <w:lvl w:ilvl="0" w:tplc="FFFFFFFF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393EAC"/>
    <w:multiLevelType w:val="hybridMultilevel"/>
    <w:tmpl w:val="28F00E0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D47857"/>
    <w:multiLevelType w:val="hybridMultilevel"/>
    <w:tmpl w:val="E69E02B0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FE5794"/>
    <w:multiLevelType w:val="hybridMultilevel"/>
    <w:tmpl w:val="048A5C1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17296"/>
    <w:multiLevelType w:val="hybridMultilevel"/>
    <w:tmpl w:val="78027F3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3C70AD"/>
    <w:multiLevelType w:val="hybridMultilevel"/>
    <w:tmpl w:val="D95C234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91546C"/>
    <w:multiLevelType w:val="hybridMultilevel"/>
    <w:tmpl w:val="F6664AE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A15CCA"/>
    <w:multiLevelType w:val="hybridMultilevel"/>
    <w:tmpl w:val="E20A212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C403BF"/>
    <w:multiLevelType w:val="hybridMultilevel"/>
    <w:tmpl w:val="E99ED3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EC3277"/>
    <w:multiLevelType w:val="hybridMultilevel"/>
    <w:tmpl w:val="6DA6E750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FE06D47"/>
    <w:multiLevelType w:val="hybridMultilevel"/>
    <w:tmpl w:val="22242562"/>
    <w:lvl w:ilvl="0" w:tplc="FFFFFFFF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7E57D0B"/>
    <w:multiLevelType w:val="hybridMultilevel"/>
    <w:tmpl w:val="C89221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24272"/>
    <w:multiLevelType w:val="hybridMultilevel"/>
    <w:tmpl w:val="A7C837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E11D7D"/>
    <w:multiLevelType w:val="hybridMultilevel"/>
    <w:tmpl w:val="F5D44F8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2"/>
  </w:num>
  <w:num w:numId="5">
    <w:abstractNumId w:val="6"/>
  </w:num>
  <w:num w:numId="6">
    <w:abstractNumId w:val="18"/>
  </w:num>
  <w:num w:numId="7">
    <w:abstractNumId w:val="7"/>
  </w:num>
  <w:num w:numId="8">
    <w:abstractNumId w:val="4"/>
  </w:num>
  <w:num w:numId="9">
    <w:abstractNumId w:val="9"/>
  </w:num>
  <w:num w:numId="10">
    <w:abstractNumId w:val="14"/>
  </w:num>
  <w:num w:numId="11">
    <w:abstractNumId w:val="11"/>
  </w:num>
  <w:num w:numId="12">
    <w:abstractNumId w:val="1"/>
  </w:num>
  <w:num w:numId="13">
    <w:abstractNumId w:val="0"/>
  </w:num>
  <w:num w:numId="14">
    <w:abstractNumId w:val="15"/>
  </w:num>
  <w:num w:numId="15">
    <w:abstractNumId w:val="5"/>
  </w:num>
  <w:num w:numId="16">
    <w:abstractNumId w:val="16"/>
  </w:num>
  <w:num w:numId="17">
    <w:abstractNumId w:val="8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displayBackgroundShap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rsids>
    <w:rsidRoot w:val="00365ABD"/>
    <w:rsid w:val="00002885"/>
    <w:rsid w:val="00005576"/>
    <w:rsid w:val="0001091E"/>
    <w:rsid w:val="00011339"/>
    <w:rsid w:val="00014030"/>
    <w:rsid w:val="00016251"/>
    <w:rsid w:val="000251D6"/>
    <w:rsid w:val="00025CEB"/>
    <w:rsid w:val="00034827"/>
    <w:rsid w:val="00034946"/>
    <w:rsid w:val="00036D16"/>
    <w:rsid w:val="00041201"/>
    <w:rsid w:val="00044029"/>
    <w:rsid w:val="00044885"/>
    <w:rsid w:val="00044D5E"/>
    <w:rsid w:val="0005002D"/>
    <w:rsid w:val="0005359C"/>
    <w:rsid w:val="000536AE"/>
    <w:rsid w:val="00056A88"/>
    <w:rsid w:val="00057501"/>
    <w:rsid w:val="00060571"/>
    <w:rsid w:val="000617B0"/>
    <w:rsid w:val="00066D49"/>
    <w:rsid w:val="000704B3"/>
    <w:rsid w:val="00072445"/>
    <w:rsid w:val="00076F67"/>
    <w:rsid w:val="000818C3"/>
    <w:rsid w:val="00092FFE"/>
    <w:rsid w:val="000979A8"/>
    <w:rsid w:val="000A7721"/>
    <w:rsid w:val="000A7D8D"/>
    <w:rsid w:val="000B2AF8"/>
    <w:rsid w:val="000B64CF"/>
    <w:rsid w:val="000C0E69"/>
    <w:rsid w:val="000D2641"/>
    <w:rsid w:val="000D29BF"/>
    <w:rsid w:val="000D7459"/>
    <w:rsid w:val="000D7D0C"/>
    <w:rsid w:val="000F2944"/>
    <w:rsid w:val="000F307E"/>
    <w:rsid w:val="000F6161"/>
    <w:rsid w:val="000F6A2A"/>
    <w:rsid w:val="001033E2"/>
    <w:rsid w:val="00103C3E"/>
    <w:rsid w:val="00110A5F"/>
    <w:rsid w:val="0011186C"/>
    <w:rsid w:val="00111F03"/>
    <w:rsid w:val="00113392"/>
    <w:rsid w:val="00113D8E"/>
    <w:rsid w:val="00114EEC"/>
    <w:rsid w:val="001172AA"/>
    <w:rsid w:val="00132BD9"/>
    <w:rsid w:val="001336C5"/>
    <w:rsid w:val="0013371F"/>
    <w:rsid w:val="0013686B"/>
    <w:rsid w:val="001371BC"/>
    <w:rsid w:val="00137BED"/>
    <w:rsid w:val="00137C46"/>
    <w:rsid w:val="001412B7"/>
    <w:rsid w:val="00142408"/>
    <w:rsid w:val="00145C74"/>
    <w:rsid w:val="001471CC"/>
    <w:rsid w:val="0015009B"/>
    <w:rsid w:val="00153313"/>
    <w:rsid w:val="00155B57"/>
    <w:rsid w:val="00164F47"/>
    <w:rsid w:val="00167BA6"/>
    <w:rsid w:val="0017115B"/>
    <w:rsid w:val="001726AA"/>
    <w:rsid w:val="00173589"/>
    <w:rsid w:val="001762E2"/>
    <w:rsid w:val="00177453"/>
    <w:rsid w:val="00187FD4"/>
    <w:rsid w:val="00194758"/>
    <w:rsid w:val="001947B7"/>
    <w:rsid w:val="00195179"/>
    <w:rsid w:val="00195CD3"/>
    <w:rsid w:val="001A084D"/>
    <w:rsid w:val="001A1441"/>
    <w:rsid w:val="001A21A9"/>
    <w:rsid w:val="001A56C6"/>
    <w:rsid w:val="001B0336"/>
    <w:rsid w:val="001B2984"/>
    <w:rsid w:val="001B5FA5"/>
    <w:rsid w:val="001B6D20"/>
    <w:rsid w:val="001C21EB"/>
    <w:rsid w:val="001C2249"/>
    <w:rsid w:val="001D58F5"/>
    <w:rsid w:val="001D6337"/>
    <w:rsid w:val="001D6831"/>
    <w:rsid w:val="001E4037"/>
    <w:rsid w:val="001E701B"/>
    <w:rsid w:val="001F22CF"/>
    <w:rsid w:val="001F4803"/>
    <w:rsid w:val="001F4D9A"/>
    <w:rsid w:val="001F587B"/>
    <w:rsid w:val="001F5AFC"/>
    <w:rsid w:val="00212046"/>
    <w:rsid w:val="00213833"/>
    <w:rsid w:val="0021443E"/>
    <w:rsid w:val="002145C4"/>
    <w:rsid w:val="00216C84"/>
    <w:rsid w:val="0021752B"/>
    <w:rsid w:val="00225BEF"/>
    <w:rsid w:val="00227106"/>
    <w:rsid w:val="00232D78"/>
    <w:rsid w:val="002574A7"/>
    <w:rsid w:val="00257583"/>
    <w:rsid w:val="00260843"/>
    <w:rsid w:val="00260ED8"/>
    <w:rsid w:val="00261576"/>
    <w:rsid w:val="002639ED"/>
    <w:rsid w:val="00263A88"/>
    <w:rsid w:val="002644A5"/>
    <w:rsid w:val="00266BCC"/>
    <w:rsid w:val="002810C9"/>
    <w:rsid w:val="00282B99"/>
    <w:rsid w:val="00284A28"/>
    <w:rsid w:val="00284C96"/>
    <w:rsid w:val="00287621"/>
    <w:rsid w:val="00290BE2"/>
    <w:rsid w:val="00293C54"/>
    <w:rsid w:val="002946D4"/>
    <w:rsid w:val="002A5994"/>
    <w:rsid w:val="002A6FAB"/>
    <w:rsid w:val="002A7C92"/>
    <w:rsid w:val="002B459C"/>
    <w:rsid w:val="002B7BE1"/>
    <w:rsid w:val="002C0B19"/>
    <w:rsid w:val="002C47F0"/>
    <w:rsid w:val="002C7EF2"/>
    <w:rsid w:val="002D0943"/>
    <w:rsid w:val="002D0AEA"/>
    <w:rsid w:val="002D3830"/>
    <w:rsid w:val="002E06C2"/>
    <w:rsid w:val="002E1D55"/>
    <w:rsid w:val="002F0A11"/>
    <w:rsid w:val="002F4262"/>
    <w:rsid w:val="002F5A32"/>
    <w:rsid w:val="002F730B"/>
    <w:rsid w:val="002F73D9"/>
    <w:rsid w:val="002F7B2E"/>
    <w:rsid w:val="003026E6"/>
    <w:rsid w:val="00302BFF"/>
    <w:rsid w:val="00304FD3"/>
    <w:rsid w:val="00305675"/>
    <w:rsid w:val="0031411C"/>
    <w:rsid w:val="00315AB2"/>
    <w:rsid w:val="0032166F"/>
    <w:rsid w:val="00321DE8"/>
    <w:rsid w:val="0032392F"/>
    <w:rsid w:val="00327AF6"/>
    <w:rsid w:val="0033597D"/>
    <w:rsid w:val="00340C0F"/>
    <w:rsid w:val="00345176"/>
    <w:rsid w:val="0034574D"/>
    <w:rsid w:val="0035063C"/>
    <w:rsid w:val="003512D9"/>
    <w:rsid w:val="0035685F"/>
    <w:rsid w:val="0035796C"/>
    <w:rsid w:val="0036336C"/>
    <w:rsid w:val="00363DFB"/>
    <w:rsid w:val="00364414"/>
    <w:rsid w:val="00365220"/>
    <w:rsid w:val="00365ABD"/>
    <w:rsid w:val="00372270"/>
    <w:rsid w:val="0037660C"/>
    <w:rsid w:val="003802DD"/>
    <w:rsid w:val="0038327B"/>
    <w:rsid w:val="00383362"/>
    <w:rsid w:val="0038468B"/>
    <w:rsid w:val="00385A33"/>
    <w:rsid w:val="003955AA"/>
    <w:rsid w:val="0039774E"/>
    <w:rsid w:val="00397A0B"/>
    <w:rsid w:val="003A061F"/>
    <w:rsid w:val="003A1936"/>
    <w:rsid w:val="003A62FC"/>
    <w:rsid w:val="003A7DCE"/>
    <w:rsid w:val="003B54A2"/>
    <w:rsid w:val="003C2D86"/>
    <w:rsid w:val="003C308D"/>
    <w:rsid w:val="003C4115"/>
    <w:rsid w:val="003D1FF6"/>
    <w:rsid w:val="003D342F"/>
    <w:rsid w:val="003D51E3"/>
    <w:rsid w:val="003D5B19"/>
    <w:rsid w:val="003D6D9D"/>
    <w:rsid w:val="003E48E4"/>
    <w:rsid w:val="003F084B"/>
    <w:rsid w:val="003F1124"/>
    <w:rsid w:val="003F2E8B"/>
    <w:rsid w:val="00400905"/>
    <w:rsid w:val="00401FDE"/>
    <w:rsid w:val="00403FBB"/>
    <w:rsid w:val="004166BC"/>
    <w:rsid w:val="0042326A"/>
    <w:rsid w:val="00427B7F"/>
    <w:rsid w:val="00431279"/>
    <w:rsid w:val="004316EF"/>
    <w:rsid w:val="00432108"/>
    <w:rsid w:val="00433EFF"/>
    <w:rsid w:val="00435631"/>
    <w:rsid w:val="004370B9"/>
    <w:rsid w:val="00442A3E"/>
    <w:rsid w:val="004458E1"/>
    <w:rsid w:val="00446061"/>
    <w:rsid w:val="00446653"/>
    <w:rsid w:val="00446AF6"/>
    <w:rsid w:val="004500E4"/>
    <w:rsid w:val="004511DB"/>
    <w:rsid w:val="00463D61"/>
    <w:rsid w:val="00464424"/>
    <w:rsid w:val="00465C1C"/>
    <w:rsid w:val="00466FB4"/>
    <w:rsid w:val="00472C26"/>
    <w:rsid w:val="00473F4B"/>
    <w:rsid w:val="00477D67"/>
    <w:rsid w:val="004827A8"/>
    <w:rsid w:val="00490E47"/>
    <w:rsid w:val="00490FEB"/>
    <w:rsid w:val="004946BA"/>
    <w:rsid w:val="00497639"/>
    <w:rsid w:val="004A0210"/>
    <w:rsid w:val="004A2924"/>
    <w:rsid w:val="004A2C42"/>
    <w:rsid w:val="004A2FC5"/>
    <w:rsid w:val="004A4D25"/>
    <w:rsid w:val="004A521B"/>
    <w:rsid w:val="004B057E"/>
    <w:rsid w:val="004B0F14"/>
    <w:rsid w:val="004B5DD1"/>
    <w:rsid w:val="004B7C5C"/>
    <w:rsid w:val="004B7D71"/>
    <w:rsid w:val="004C2A26"/>
    <w:rsid w:val="004C526E"/>
    <w:rsid w:val="004D333D"/>
    <w:rsid w:val="004D3E64"/>
    <w:rsid w:val="004D52C2"/>
    <w:rsid w:val="004D70A2"/>
    <w:rsid w:val="004D7CD7"/>
    <w:rsid w:val="004E1D58"/>
    <w:rsid w:val="004E1DBE"/>
    <w:rsid w:val="004E34A2"/>
    <w:rsid w:val="004E5AA8"/>
    <w:rsid w:val="004E62FA"/>
    <w:rsid w:val="004F0483"/>
    <w:rsid w:val="004F0912"/>
    <w:rsid w:val="004F0FD3"/>
    <w:rsid w:val="004F19A5"/>
    <w:rsid w:val="004F466C"/>
    <w:rsid w:val="00512F29"/>
    <w:rsid w:val="005133FE"/>
    <w:rsid w:val="0052081A"/>
    <w:rsid w:val="005238AA"/>
    <w:rsid w:val="00524324"/>
    <w:rsid w:val="00535FB7"/>
    <w:rsid w:val="0054005F"/>
    <w:rsid w:val="00542C2B"/>
    <w:rsid w:val="00544BC8"/>
    <w:rsid w:val="00546B02"/>
    <w:rsid w:val="005472CE"/>
    <w:rsid w:val="005571B2"/>
    <w:rsid w:val="00565179"/>
    <w:rsid w:val="00565903"/>
    <w:rsid w:val="00565D8B"/>
    <w:rsid w:val="00582394"/>
    <w:rsid w:val="005839A9"/>
    <w:rsid w:val="00586432"/>
    <w:rsid w:val="005868BB"/>
    <w:rsid w:val="00587487"/>
    <w:rsid w:val="00596C32"/>
    <w:rsid w:val="005974BD"/>
    <w:rsid w:val="005A050F"/>
    <w:rsid w:val="005A1B48"/>
    <w:rsid w:val="005A5340"/>
    <w:rsid w:val="005B29DD"/>
    <w:rsid w:val="005B6800"/>
    <w:rsid w:val="005C3425"/>
    <w:rsid w:val="005C3FF4"/>
    <w:rsid w:val="005C5BA2"/>
    <w:rsid w:val="005C612F"/>
    <w:rsid w:val="005D1478"/>
    <w:rsid w:val="005D1924"/>
    <w:rsid w:val="005D3846"/>
    <w:rsid w:val="005D5988"/>
    <w:rsid w:val="005D708C"/>
    <w:rsid w:val="005E1F18"/>
    <w:rsid w:val="005E2AF8"/>
    <w:rsid w:val="005E7FA4"/>
    <w:rsid w:val="0060143D"/>
    <w:rsid w:val="0060379F"/>
    <w:rsid w:val="006048F4"/>
    <w:rsid w:val="00605D05"/>
    <w:rsid w:val="00606ACC"/>
    <w:rsid w:val="006112AA"/>
    <w:rsid w:val="00613379"/>
    <w:rsid w:val="006154A7"/>
    <w:rsid w:val="006170C2"/>
    <w:rsid w:val="0062146D"/>
    <w:rsid w:val="00622286"/>
    <w:rsid w:val="00624C9B"/>
    <w:rsid w:val="00627973"/>
    <w:rsid w:val="00630779"/>
    <w:rsid w:val="0063266C"/>
    <w:rsid w:val="0064067E"/>
    <w:rsid w:val="0064544A"/>
    <w:rsid w:val="006475E3"/>
    <w:rsid w:val="00650BC6"/>
    <w:rsid w:val="00657DAA"/>
    <w:rsid w:val="0066171C"/>
    <w:rsid w:val="0066395A"/>
    <w:rsid w:val="0066603B"/>
    <w:rsid w:val="006668B0"/>
    <w:rsid w:val="00674021"/>
    <w:rsid w:val="006745AB"/>
    <w:rsid w:val="00677DD2"/>
    <w:rsid w:val="00680B44"/>
    <w:rsid w:val="00682112"/>
    <w:rsid w:val="00685E2F"/>
    <w:rsid w:val="0068618D"/>
    <w:rsid w:val="00687CC2"/>
    <w:rsid w:val="00691458"/>
    <w:rsid w:val="00697265"/>
    <w:rsid w:val="006A139C"/>
    <w:rsid w:val="006A6FFF"/>
    <w:rsid w:val="006B2DEA"/>
    <w:rsid w:val="006B35A4"/>
    <w:rsid w:val="006B63EA"/>
    <w:rsid w:val="006B69C7"/>
    <w:rsid w:val="006C2EBC"/>
    <w:rsid w:val="006C415A"/>
    <w:rsid w:val="006C6DBD"/>
    <w:rsid w:val="006C6FC1"/>
    <w:rsid w:val="006D14C6"/>
    <w:rsid w:val="006D3555"/>
    <w:rsid w:val="006D3786"/>
    <w:rsid w:val="006E10A9"/>
    <w:rsid w:val="006E292E"/>
    <w:rsid w:val="006E4B6C"/>
    <w:rsid w:val="006E52E0"/>
    <w:rsid w:val="006E66D3"/>
    <w:rsid w:val="006E75ED"/>
    <w:rsid w:val="006F066F"/>
    <w:rsid w:val="006F3BF0"/>
    <w:rsid w:val="006F779F"/>
    <w:rsid w:val="007023B8"/>
    <w:rsid w:val="00702635"/>
    <w:rsid w:val="0070490C"/>
    <w:rsid w:val="00721383"/>
    <w:rsid w:val="007248D2"/>
    <w:rsid w:val="007261DD"/>
    <w:rsid w:val="00727BCA"/>
    <w:rsid w:val="0073207A"/>
    <w:rsid w:val="0073444E"/>
    <w:rsid w:val="00741034"/>
    <w:rsid w:val="00741AFA"/>
    <w:rsid w:val="00747C5A"/>
    <w:rsid w:val="007506EE"/>
    <w:rsid w:val="00750DCD"/>
    <w:rsid w:val="00755E41"/>
    <w:rsid w:val="0077196A"/>
    <w:rsid w:val="007734B5"/>
    <w:rsid w:val="00773BC9"/>
    <w:rsid w:val="00775FEC"/>
    <w:rsid w:val="00777F18"/>
    <w:rsid w:val="00780DDE"/>
    <w:rsid w:val="007909AF"/>
    <w:rsid w:val="007968C3"/>
    <w:rsid w:val="00797397"/>
    <w:rsid w:val="007A636A"/>
    <w:rsid w:val="007A7565"/>
    <w:rsid w:val="007B14A7"/>
    <w:rsid w:val="007B2F05"/>
    <w:rsid w:val="007B3CDC"/>
    <w:rsid w:val="007B4F44"/>
    <w:rsid w:val="007B69FB"/>
    <w:rsid w:val="007B7881"/>
    <w:rsid w:val="007C0BE3"/>
    <w:rsid w:val="007C69E9"/>
    <w:rsid w:val="007D0085"/>
    <w:rsid w:val="007D0BF6"/>
    <w:rsid w:val="007D3319"/>
    <w:rsid w:val="007D59CA"/>
    <w:rsid w:val="007E02FD"/>
    <w:rsid w:val="007E2DF2"/>
    <w:rsid w:val="007E5640"/>
    <w:rsid w:val="007F3503"/>
    <w:rsid w:val="007F37B4"/>
    <w:rsid w:val="007F523E"/>
    <w:rsid w:val="007F6181"/>
    <w:rsid w:val="008030F3"/>
    <w:rsid w:val="008031F8"/>
    <w:rsid w:val="008042DC"/>
    <w:rsid w:val="008068BE"/>
    <w:rsid w:val="008128AD"/>
    <w:rsid w:val="00814599"/>
    <w:rsid w:val="00814D49"/>
    <w:rsid w:val="00816F87"/>
    <w:rsid w:val="00820937"/>
    <w:rsid w:val="00821C9B"/>
    <w:rsid w:val="0083189A"/>
    <w:rsid w:val="00832013"/>
    <w:rsid w:val="00832C38"/>
    <w:rsid w:val="008346DE"/>
    <w:rsid w:val="00836C24"/>
    <w:rsid w:val="0084017E"/>
    <w:rsid w:val="00846C90"/>
    <w:rsid w:val="00855BF7"/>
    <w:rsid w:val="008602AF"/>
    <w:rsid w:val="00861383"/>
    <w:rsid w:val="008655AA"/>
    <w:rsid w:val="00866CBD"/>
    <w:rsid w:val="00866D3A"/>
    <w:rsid w:val="00867115"/>
    <w:rsid w:val="00867927"/>
    <w:rsid w:val="00873B78"/>
    <w:rsid w:val="008743D4"/>
    <w:rsid w:val="00874908"/>
    <w:rsid w:val="008762B6"/>
    <w:rsid w:val="00876E9B"/>
    <w:rsid w:val="00880F5A"/>
    <w:rsid w:val="00882C08"/>
    <w:rsid w:val="00885A71"/>
    <w:rsid w:val="00892C59"/>
    <w:rsid w:val="0089333B"/>
    <w:rsid w:val="008A145D"/>
    <w:rsid w:val="008B0FBF"/>
    <w:rsid w:val="008B2421"/>
    <w:rsid w:val="008C23B8"/>
    <w:rsid w:val="008C2D1A"/>
    <w:rsid w:val="008C6A5D"/>
    <w:rsid w:val="008D0B03"/>
    <w:rsid w:val="008D1873"/>
    <w:rsid w:val="008D4BEA"/>
    <w:rsid w:val="008E2BA9"/>
    <w:rsid w:val="008E5D9D"/>
    <w:rsid w:val="008F39A2"/>
    <w:rsid w:val="008F41DC"/>
    <w:rsid w:val="008F7BC2"/>
    <w:rsid w:val="0090123F"/>
    <w:rsid w:val="00903237"/>
    <w:rsid w:val="009032BE"/>
    <w:rsid w:val="009051B1"/>
    <w:rsid w:val="00911376"/>
    <w:rsid w:val="00911A0F"/>
    <w:rsid w:val="009127AB"/>
    <w:rsid w:val="00914330"/>
    <w:rsid w:val="00915199"/>
    <w:rsid w:val="009235A9"/>
    <w:rsid w:val="00926CBF"/>
    <w:rsid w:val="00927812"/>
    <w:rsid w:val="0093240B"/>
    <w:rsid w:val="009370D5"/>
    <w:rsid w:val="00937BE3"/>
    <w:rsid w:val="009422C8"/>
    <w:rsid w:val="00947465"/>
    <w:rsid w:val="00947597"/>
    <w:rsid w:val="00950BD6"/>
    <w:rsid w:val="0095101B"/>
    <w:rsid w:val="009536A6"/>
    <w:rsid w:val="00953F69"/>
    <w:rsid w:val="00955EBB"/>
    <w:rsid w:val="00956E07"/>
    <w:rsid w:val="00957183"/>
    <w:rsid w:val="00961B04"/>
    <w:rsid w:val="009738FB"/>
    <w:rsid w:val="00975108"/>
    <w:rsid w:val="009755AC"/>
    <w:rsid w:val="0098210A"/>
    <w:rsid w:val="009851FE"/>
    <w:rsid w:val="00986E17"/>
    <w:rsid w:val="009916F8"/>
    <w:rsid w:val="00994F50"/>
    <w:rsid w:val="009A03B0"/>
    <w:rsid w:val="009A300D"/>
    <w:rsid w:val="009A3187"/>
    <w:rsid w:val="009A5CA6"/>
    <w:rsid w:val="009B1FAF"/>
    <w:rsid w:val="009C2B02"/>
    <w:rsid w:val="009C47F3"/>
    <w:rsid w:val="009D5475"/>
    <w:rsid w:val="009D56B6"/>
    <w:rsid w:val="009E0B95"/>
    <w:rsid w:val="009F5755"/>
    <w:rsid w:val="009F5A11"/>
    <w:rsid w:val="009F72B9"/>
    <w:rsid w:val="00A0335B"/>
    <w:rsid w:val="00A075A8"/>
    <w:rsid w:val="00A10A9E"/>
    <w:rsid w:val="00A150A4"/>
    <w:rsid w:val="00A27AFA"/>
    <w:rsid w:val="00A3136E"/>
    <w:rsid w:val="00A35599"/>
    <w:rsid w:val="00A40503"/>
    <w:rsid w:val="00A53CB3"/>
    <w:rsid w:val="00A73B94"/>
    <w:rsid w:val="00A745B2"/>
    <w:rsid w:val="00A76B04"/>
    <w:rsid w:val="00A80704"/>
    <w:rsid w:val="00A80749"/>
    <w:rsid w:val="00A819D5"/>
    <w:rsid w:val="00A8322D"/>
    <w:rsid w:val="00A907D2"/>
    <w:rsid w:val="00A94BFB"/>
    <w:rsid w:val="00A97BFC"/>
    <w:rsid w:val="00AA35E7"/>
    <w:rsid w:val="00AA49B4"/>
    <w:rsid w:val="00AB12C6"/>
    <w:rsid w:val="00AB401F"/>
    <w:rsid w:val="00AC0152"/>
    <w:rsid w:val="00AC23B6"/>
    <w:rsid w:val="00AC32E1"/>
    <w:rsid w:val="00AD0154"/>
    <w:rsid w:val="00AD410B"/>
    <w:rsid w:val="00AD4494"/>
    <w:rsid w:val="00AE0815"/>
    <w:rsid w:val="00AE7D1D"/>
    <w:rsid w:val="00AF2810"/>
    <w:rsid w:val="00B04C75"/>
    <w:rsid w:val="00B10CD3"/>
    <w:rsid w:val="00B1223C"/>
    <w:rsid w:val="00B13906"/>
    <w:rsid w:val="00B14A75"/>
    <w:rsid w:val="00B1755C"/>
    <w:rsid w:val="00B20A6C"/>
    <w:rsid w:val="00B22152"/>
    <w:rsid w:val="00B2347C"/>
    <w:rsid w:val="00B25DC4"/>
    <w:rsid w:val="00B269FE"/>
    <w:rsid w:val="00B2770D"/>
    <w:rsid w:val="00B33D1A"/>
    <w:rsid w:val="00B42FD2"/>
    <w:rsid w:val="00B5311B"/>
    <w:rsid w:val="00B53485"/>
    <w:rsid w:val="00B564E1"/>
    <w:rsid w:val="00B617F0"/>
    <w:rsid w:val="00B62DB8"/>
    <w:rsid w:val="00B64E13"/>
    <w:rsid w:val="00B70543"/>
    <w:rsid w:val="00B70D7D"/>
    <w:rsid w:val="00B73BC5"/>
    <w:rsid w:val="00B74504"/>
    <w:rsid w:val="00B76273"/>
    <w:rsid w:val="00B80EC0"/>
    <w:rsid w:val="00B82063"/>
    <w:rsid w:val="00B835AE"/>
    <w:rsid w:val="00B85679"/>
    <w:rsid w:val="00B9540C"/>
    <w:rsid w:val="00B9719D"/>
    <w:rsid w:val="00BA1451"/>
    <w:rsid w:val="00BA4E64"/>
    <w:rsid w:val="00BA4FF8"/>
    <w:rsid w:val="00BA5FDF"/>
    <w:rsid w:val="00BA6532"/>
    <w:rsid w:val="00BB5049"/>
    <w:rsid w:val="00BC1541"/>
    <w:rsid w:val="00BC2BFB"/>
    <w:rsid w:val="00BC497B"/>
    <w:rsid w:val="00BD29B7"/>
    <w:rsid w:val="00BD4149"/>
    <w:rsid w:val="00BD4625"/>
    <w:rsid w:val="00BD5457"/>
    <w:rsid w:val="00BE28CD"/>
    <w:rsid w:val="00BE5E85"/>
    <w:rsid w:val="00BE73F3"/>
    <w:rsid w:val="00C0282F"/>
    <w:rsid w:val="00C0348F"/>
    <w:rsid w:val="00C04309"/>
    <w:rsid w:val="00C1519E"/>
    <w:rsid w:val="00C15CFB"/>
    <w:rsid w:val="00C17A6F"/>
    <w:rsid w:val="00C249AF"/>
    <w:rsid w:val="00C27DEB"/>
    <w:rsid w:val="00C303AD"/>
    <w:rsid w:val="00C307E2"/>
    <w:rsid w:val="00C42637"/>
    <w:rsid w:val="00C45518"/>
    <w:rsid w:val="00C6085F"/>
    <w:rsid w:val="00C60C16"/>
    <w:rsid w:val="00C74673"/>
    <w:rsid w:val="00C74A4A"/>
    <w:rsid w:val="00C825DB"/>
    <w:rsid w:val="00C872E2"/>
    <w:rsid w:val="00C90783"/>
    <w:rsid w:val="00CA57A8"/>
    <w:rsid w:val="00CB3A79"/>
    <w:rsid w:val="00CB50DD"/>
    <w:rsid w:val="00CC0A81"/>
    <w:rsid w:val="00CC0E5C"/>
    <w:rsid w:val="00CC2E0B"/>
    <w:rsid w:val="00CC3118"/>
    <w:rsid w:val="00CC3F64"/>
    <w:rsid w:val="00CC65F8"/>
    <w:rsid w:val="00CD0C1D"/>
    <w:rsid w:val="00CD0EB5"/>
    <w:rsid w:val="00CD124F"/>
    <w:rsid w:val="00CD2AD7"/>
    <w:rsid w:val="00CE0440"/>
    <w:rsid w:val="00CE23C3"/>
    <w:rsid w:val="00CE2D15"/>
    <w:rsid w:val="00CE3866"/>
    <w:rsid w:val="00CF030B"/>
    <w:rsid w:val="00CF1FD7"/>
    <w:rsid w:val="00CF2E3F"/>
    <w:rsid w:val="00CF3AE0"/>
    <w:rsid w:val="00CF5150"/>
    <w:rsid w:val="00CF6699"/>
    <w:rsid w:val="00D0561D"/>
    <w:rsid w:val="00D05855"/>
    <w:rsid w:val="00D15BA4"/>
    <w:rsid w:val="00D15C85"/>
    <w:rsid w:val="00D24196"/>
    <w:rsid w:val="00D250C5"/>
    <w:rsid w:val="00D261AC"/>
    <w:rsid w:val="00D26736"/>
    <w:rsid w:val="00D321E3"/>
    <w:rsid w:val="00D3537F"/>
    <w:rsid w:val="00D3669D"/>
    <w:rsid w:val="00D40FA8"/>
    <w:rsid w:val="00D41F61"/>
    <w:rsid w:val="00D44145"/>
    <w:rsid w:val="00D4512E"/>
    <w:rsid w:val="00D463CD"/>
    <w:rsid w:val="00D510BC"/>
    <w:rsid w:val="00D559DC"/>
    <w:rsid w:val="00D6000A"/>
    <w:rsid w:val="00D63937"/>
    <w:rsid w:val="00D63D15"/>
    <w:rsid w:val="00D67405"/>
    <w:rsid w:val="00D74D1E"/>
    <w:rsid w:val="00D76A43"/>
    <w:rsid w:val="00D76E60"/>
    <w:rsid w:val="00D77C9E"/>
    <w:rsid w:val="00D802E9"/>
    <w:rsid w:val="00D82F05"/>
    <w:rsid w:val="00D8752A"/>
    <w:rsid w:val="00D93E71"/>
    <w:rsid w:val="00D944D5"/>
    <w:rsid w:val="00DA40C1"/>
    <w:rsid w:val="00DB3F50"/>
    <w:rsid w:val="00DB52B8"/>
    <w:rsid w:val="00DB6883"/>
    <w:rsid w:val="00DC0CA1"/>
    <w:rsid w:val="00DC2689"/>
    <w:rsid w:val="00DC61D7"/>
    <w:rsid w:val="00DD06F2"/>
    <w:rsid w:val="00DD0AFB"/>
    <w:rsid w:val="00DD1C43"/>
    <w:rsid w:val="00DD1D17"/>
    <w:rsid w:val="00DD1DEE"/>
    <w:rsid w:val="00DD4C5C"/>
    <w:rsid w:val="00DD4F18"/>
    <w:rsid w:val="00DD725F"/>
    <w:rsid w:val="00DD7555"/>
    <w:rsid w:val="00DE069A"/>
    <w:rsid w:val="00DE2417"/>
    <w:rsid w:val="00DE4A14"/>
    <w:rsid w:val="00DE4FC4"/>
    <w:rsid w:val="00DE6003"/>
    <w:rsid w:val="00DF06D9"/>
    <w:rsid w:val="00DF6CAA"/>
    <w:rsid w:val="00E02594"/>
    <w:rsid w:val="00E036D7"/>
    <w:rsid w:val="00E10762"/>
    <w:rsid w:val="00E10780"/>
    <w:rsid w:val="00E163CA"/>
    <w:rsid w:val="00E17266"/>
    <w:rsid w:val="00E179C8"/>
    <w:rsid w:val="00E22820"/>
    <w:rsid w:val="00E22C43"/>
    <w:rsid w:val="00E277A7"/>
    <w:rsid w:val="00E31630"/>
    <w:rsid w:val="00E33549"/>
    <w:rsid w:val="00E33EF0"/>
    <w:rsid w:val="00E369E2"/>
    <w:rsid w:val="00E41B20"/>
    <w:rsid w:val="00E42440"/>
    <w:rsid w:val="00E54955"/>
    <w:rsid w:val="00E61273"/>
    <w:rsid w:val="00E61B03"/>
    <w:rsid w:val="00E66D66"/>
    <w:rsid w:val="00E6768B"/>
    <w:rsid w:val="00E8034D"/>
    <w:rsid w:val="00E80EEB"/>
    <w:rsid w:val="00E82701"/>
    <w:rsid w:val="00E83BAF"/>
    <w:rsid w:val="00E840B0"/>
    <w:rsid w:val="00E85F57"/>
    <w:rsid w:val="00E90A21"/>
    <w:rsid w:val="00E9388E"/>
    <w:rsid w:val="00E93F4E"/>
    <w:rsid w:val="00EB0D58"/>
    <w:rsid w:val="00EB1443"/>
    <w:rsid w:val="00EB38C9"/>
    <w:rsid w:val="00EB6027"/>
    <w:rsid w:val="00EB6469"/>
    <w:rsid w:val="00EB6600"/>
    <w:rsid w:val="00EB6AB8"/>
    <w:rsid w:val="00EB6D76"/>
    <w:rsid w:val="00EC2689"/>
    <w:rsid w:val="00ED64FD"/>
    <w:rsid w:val="00ED70DD"/>
    <w:rsid w:val="00EE64D5"/>
    <w:rsid w:val="00EE6C89"/>
    <w:rsid w:val="00EF1E58"/>
    <w:rsid w:val="00EF37CC"/>
    <w:rsid w:val="00EF6EEE"/>
    <w:rsid w:val="00F0002F"/>
    <w:rsid w:val="00F005D6"/>
    <w:rsid w:val="00F02A39"/>
    <w:rsid w:val="00F134C9"/>
    <w:rsid w:val="00F1568E"/>
    <w:rsid w:val="00F20814"/>
    <w:rsid w:val="00F219C3"/>
    <w:rsid w:val="00F25580"/>
    <w:rsid w:val="00F30C5E"/>
    <w:rsid w:val="00F30D6C"/>
    <w:rsid w:val="00F32078"/>
    <w:rsid w:val="00F33CB7"/>
    <w:rsid w:val="00F347C9"/>
    <w:rsid w:val="00F36BB9"/>
    <w:rsid w:val="00F36EC4"/>
    <w:rsid w:val="00F52108"/>
    <w:rsid w:val="00F52440"/>
    <w:rsid w:val="00F5248F"/>
    <w:rsid w:val="00F526C7"/>
    <w:rsid w:val="00F56B53"/>
    <w:rsid w:val="00F70FCC"/>
    <w:rsid w:val="00F847BE"/>
    <w:rsid w:val="00F86C24"/>
    <w:rsid w:val="00F90CC3"/>
    <w:rsid w:val="00F96DA5"/>
    <w:rsid w:val="00FA03D2"/>
    <w:rsid w:val="00FA0434"/>
    <w:rsid w:val="00FA0F35"/>
    <w:rsid w:val="00FA2906"/>
    <w:rsid w:val="00FB0C57"/>
    <w:rsid w:val="00FB172A"/>
    <w:rsid w:val="00FB70DB"/>
    <w:rsid w:val="00FC02E1"/>
    <w:rsid w:val="00FD33A4"/>
    <w:rsid w:val="00FD3C08"/>
    <w:rsid w:val="00FE1948"/>
    <w:rsid w:val="00FE347C"/>
    <w:rsid w:val="00FE4D46"/>
    <w:rsid w:val="00F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B2E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K. Gagnon</dc:creator>
  <cp:lastModifiedBy>Cheyenne Holappa</cp:lastModifiedBy>
  <cp:revision>2</cp:revision>
  <dcterms:created xsi:type="dcterms:W3CDTF">2019-08-27T15:38:00Z</dcterms:created>
  <dcterms:modified xsi:type="dcterms:W3CDTF">2019-08-27T15:38:00Z</dcterms:modified>
</cp:coreProperties>
</file>